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15.xml" ContentType="application/vnd.openxmlformats-officedocument.wordprocessingml.head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17.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8402D" w14:textId="77777777" w:rsidR="002D0D67" w:rsidRDefault="000857A1">
      <w:pPr>
        <w:pStyle w:val="BodyText"/>
        <w:ind w:left="2251"/>
        <w:rPr>
          <w:rFonts w:ascii="Times New Roman"/>
          <w:sz w:val="20"/>
        </w:rPr>
      </w:pPr>
      <w:r>
        <w:rPr>
          <w:rFonts w:ascii="Times New Roman"/>
          <w:noProof/>
          <w:sz w:val="20"/>
        </w:rPr>
        <w:drawing>
          <wp:inline distT="0" distB="0" distL="0" distR="0" wp14:anchorId="03C45EA2" wp14:editId="0F58A101">
            <wp:extent cx="3381375" cy="33813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3381375" cy="3381375"/>
                    </a:xfrm>
                    <a:prstGeom prst="rect">
                      <a:avLst/>
                    </a:prstGeom>
                  </pic:spPr>
                </pic:pic>
              </a:graphicData>
            </a:graphic>
          </wp:inline>
        </w:drawing>
      </w:r>
    </w:p>
    <w:p w14:paraId="3B32FDE0" w14:textId="77777777" w:rsidR="002D0D67" w:rsidRDefault="002D0D67">
      <w:pPr>
        <w:pStyle w:val="BodyText"/>
        <w:rPr>
          <w:rFonts w:ascii="Times New Roman"/>
          <w:sz w:val="20"/>
        </w:rPr>
      </w:pPr>
    </w:p>
    <w:p w14:paraId="2E425A36" w14:textId="77777777" w:rsidR="002D0D67" w:rsidRDefault="002D0D67">
      <w:pPr>
        <w:pStyle w:val="BodyText"/>
        <w:rPr>
          <w:rFonts w:ascii="Times New Roman"/>
          <w:sz w:val="20"/>
        </w:rPr>
      </w:pPr>
    </w:p>
    <w:p w14:paraId="428B894E" w14:textId="77777777" w:rsidR="002D0D67" w:rsidRDefault="002D0D67">
      <w:pPr>
        <w:pStyle w:val="BodyText"/>
        <w:spacing w:before="2"/>
        <w:rPr>
          <w:rFonts w:ascii="Times New Roman"/>
          <w:sz w:val="23"/>
        </w:rPr>
      </w:pPr>
    </w:p>
    <w:p w14:paraId="7E1F5E4F" w14:textId="77777777" w:rsidR="002D0D67" w:rsidRDefault="000857A1">
      <w:pPr>
        <w:spacing w:before="100"/>
        <w:ind w:left="355" w:right="639"/>
        <w:jc w:val="center"/>
        <w:rPr>
          <w:rFonts w:ascii="Arial Narrow"/>
          <w:sz w:val="40"/>
        </w:rPr>
      </w:pPr>
      <w:r>
        <w:rPr>
          <w:rFonts w:ascii="Arial Narrow"/>
          <w:color w:val="585858"/>
          <w:spacing w:val="14"/>
          <w:sz w:val="40"/>
        </w:rPr>
        <w:t xml:space="preserve">STATE </w:t>
      </w:r>
      <w:r>
        <w:rPr>
          <w:rFonts w:ascii="Arial Narrow"/>
          <w:color w:val="585858"/>
          <w:spacing w:val="9"/>
          <w:sz w:val="40"/>
        </w:rPr>
        <w:t>OF</w:t>
      </w:r>
      <w:r>
        <w:rPr>
          <w:rFonts w:ascii="Arial Narrow"/>
          <w:color w:val="585858"/>
          <w:spacing w:val="74"/>
          <w:sz w:val="40"/>
        </w:rPr>
        <w:t xml:space="preserve"> </w:t>
      </w:r>
      <w:r>
        <w:rPr>
          <w:rFonts w:ascii="Arial Narrow"/>
          <w:color w:val="585858"/>
          <w:spacing w:val="17"/>
          <w:sz w:val="40"/>
        </w:rPr>
        <w:t>MISSISSIPPI</w:t>
      </w:r>
    </w:p>
    <w:p w14:paraId="1471E8E6" w14:textId="4DC01BE2" w:rsidR="002D0D67" w:rsidRDefault="00C16226">
      <w:pPr>
        <w:pStyle w:val="BodyText"/>
        <w:rPr>
          <w:rFonts w:ascii="Arial Narrow"/>
          <w:sz w:val="9"/>
        </w:rPr>
      </w:pPr>
      <w:r>
        <w:rPr>
          <w:noProof/>
        </w:rPr>
        <mc:AlternateContent>
          <mc:Choice Requires="wps">
            <w:drawing>
              <wp:anchor distT="0" distB="0" distL="0" distR="0" simplePos="0" relativeHeight="251654656" behindDoc="0" locked="0" layoutInCell="1" allowOverlap="1" wp14:anchorId="07A7CC21" wp14:editId="0D9FFD2B">
                <wp:simplePos x="0" y="0"/>
                <wp:positionH relativeFrom="page">
                  <wp:posOffset>847725</wp:posOffset>
                </wp:positionH>
                <wp:positionV relativeFrom="paragraph">
                  <wp:posOffset>95250</wp:posOffset>
                </wp:positionV>
                <wp:extent cx="6038850" cy="0"/>
                <wp:effectExtent l="9525" t="6350" r="9525" b="12700"/>
                <wp:wrapTopAndBottom/>
                <wp:docPr id="7569584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8CDE" id="Line 22"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75pt,7.5pt" to="542.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">
                <w10:wrap type="topAndBottom" anchorx="page"/>
              </v:line>
            </w:pict>
          </mc:Fallback>
        </mc:AlternateContent>
      </w:r>
    </w:p>
    <w:p w14:paraId="71007E1E" w14:textId="77777777" w:rsidR="002D0D67" w:rsidRDefault="000857A1">
      <w:pPr>
        <w:spacing w:before="57" w:after="132"/>
        <w:ind w:left="355" w:right="646"/>
        <w:jc w:val="center"/>
        <w:rPr>
          <w:rFonts w:ascii="Arial Narrow"/>
          <w:b/>
          <w:sz w:val="72"/>
        </w:rPr>
      </w:pPr>
      <w:r>
        <w:rPr>
          <w:rFonts w:ascii="Arial Narrow"/>
          <w:b/>
          <w:color w:val="002089"/>
          <w:sz w:val="72"/>
        </w:rPr>
        <w:t>HOME-ARP ALLOCATION PLAN</w:t>
      </w:r>
    </w:p>
    <w:p w14:paraId="3AF33870" w14:textId="454FEFCB" w:rsidR="002D0D67" w:rsidRDefault="00C16226">
      <w:pPr>
        <w:pStyle w:val="BodyText"/>
        <w:spacing w:line="20" w:lineRule="exact"/>
        <w:ind w:left="125"/>
        <w:rPr>
          <w:rFonts w:ascii="Arial Narrow"/>
          <w:sz w:val="2"/>
        </w:rPr>
      </w:pPr>
      <w:r>
        <w:rPr>
          <w:rFonts w:ascii="Arial Narrow"/>
          <w:noProof/>
          <w:sz w:val="2"/>
        </w:rPr>
        <mc:AlternateContent>
          <mc:Choice Requires="wpg">
            <w:drawing>
              <wp:inline distT="0" distB="0" distL="0" distR="0" wp14:anchorId="2586793E" wp14:editId="70B75BF6">
                <wp:extent cx="6045200" cy="6350"/>
                <wp:effectExtent l="6350" t="3810" r="6350" b="8890"/>
                <wp:docPr id="108110677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5200" cy="6350"/>
                          <a:chOff x="0" y="0"/>
                          <a:chExt cx="9520" cy="10"/>
                        </a:xfrm>
                      </wpg:grpSpPr>
                      <wps:wsp>
                        <wps:cNvPr id="1447460541" name="Line 21"/>
                        <wps:cNvCnPr>
                          <a:cxnSpLocks noChangeShapeType="1"/>
                        </wps:cNvCnPr>
                        <wps:spPr bwMode="auto">
                          <a:xfrm>
                            <a:off x="5" y="5"/>
                            <a:ext cx="951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3BDE8A7" id="Group 20" o:spid="_x0000_s1026" style="width:476pt;height:.5pt;mso-position-horizontal-relative:char;mso-position-vertical-relative:line" coordsize="95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">
                <v:line id="Line 21" o:spid="_x0000_s1027" style="position:absolute;visibility:visible;mso-wrap-style:square" from="5,5" to="95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" strokeweight=".5pt"/>
                <w10:anchorlock/>
              </v:group>
            </w:pict>
          </mc:Fallback>
        </mc:AlternateContent>
      </w:r>
    </w:p>
    <w:p w14:paraId="1FC8FE20" w14:textId="77777777" w:rsidR="002D0D67" w:rsidRDefault="000857A1">
      <w:pPr>
        <w:spacing w:before="141"/>
        <w:ind w:left="355" w:right="607"/>
        <w:jc w:val="center"/>
        <w:rPr>
          <w:rFonts w:ascii="Arial Narrow" w:hAnsi="Arial Narrow"/>
          <w:sz w:val="28"/>
        </w:rPr>
      </w:pPr>
      <w:r>
        <w:rPr>
          <w:rFonts w:ascii="Arial Narrow" w:hAnsi="Arial Narrow"/>
          <w:color w:val="585858"/>
          <w:sz w:val="28"/>
        </w:rPr>
        <w:t>HOME INVESTMENT PARTNERSHIPS – AMERICAN RESCUE PLAN (HOME-ARP)</w:t>
      </w:r>
    </w:p>
    <w:p w14:paraId="7CC9D881" w14:textId="77777777" w:rsidR="002D0D67" w:rsidRDefault="002D0D67">
      <w:pPr>
        <w:pStyle w:val="BodyText"/>
        <w:rPr>
          <w:rFonts w:ascii="Arial Narrow"/>
          <w:sz w:val="32"/>
        </w:rPr>
      </w:pPr>
    </w:p>
    <w:p w14:paraId="6683C69F" w14:textId="5D02B517" w:rsidR="002D0D67" w:rsidDel="0020608A" w:rsidRDefault="002D0D67">
      <w:pPr>
        <w:pStyle w:val="BodyText"/>
        <w:rPr>
          <w:del w:id="0" w:author="Tamara Stewart" w:date="2025-03-07T10:54:00Z" w16du:dateUtc="2025-03-07T16:54:00Z"/>
          <w:rFonts w:ascii="Arial Narrow"/>
          <w:sz w:val="32"/>
        </w:rPr>
      </w:pPr>
    </w:p>
    <w:p w14:paraId="6867A20B" w14:textId="60828E12" w:rsidR="002D0D67" w:rsidDel="0020608A" w:rsidRDefault="002D0D67">
      <w:pPr>
        <w:pStyle w:val="BodyText"/>
        <w:rPr>
          <w:del w:id="1" w:author="Tamara Stewart" w:date="2025-03-07T10:56:00Z" w16du:dateUtc="2025-03-07T16:56:00Z"/>
          <w:rFonts w:ascii="Arial Narrow"/>
          <w:sz w:val="32"/>
        </w:rPr>
      </w:pPr>
    </w:p>
    <w:p w14:paraId="6AC0697E" w14:textId="082CB7A3" w:rsidR="002D0D67" w:rsidDel="0020608A" w:rsidRDefault="002D0D67">
      <w:pPr>
        <w:pStyle w:val="BodyText"/>
        <w:rPr>
          <w:del w:id="2" w:author="Tamara Stewart" w:date="2025-03-07T10:54:00Z" w16du:dateUtc="2025-03-07T16:54:00Z"/>
          <w:rFonts w:ascii="Arial Narrow"/>
          <w:sz w:val="32"/>
        </w:rPr>
      </w:pPr>
    </w:p>
    <w:p w14:paraId="729BFD62" w14:textId="66A561D7" w:rsidR="002D0D67" w:rsidDel="0020608A" w:rsidRDefault="002D0D67">
      <w:pPr>
        <w:pStyle w:val="BodyText"/>
        <w:spacing w:before="10"/>
        <w:rPr>
          <w:del w:id="3" w:author="Tamara Stewart" w:date="2025-03-07T10:56:00Z" w16du:dateUtc="2025-03-07T16:56:00Z"/>
          <w:rFonts w:ascii="Arial Narrow"/>
          <w:sz w:val="27"/>
        </w:rPr>
      </w:pPr>
    </w:p>
    <w:p w14:paraId="6554870B" w14:textId="77777777" w:rsidR="002D0D67" w:rsidRDefault="000857A1">
      <w:pPr>
        <w:pStyle w:val="BodyText"/>
        <w:ind w:left="355" w:right="560"/>
        <w:jc w:val="center"/>
      </w:pPr>
      <w:r>
        <w:rPr>
          <w:color w:val="808080"/>
        </w:rPr>
        <w:t>Date Approved by HUD:</w:t>
      </w:r>
    </w:p>
    <w:p w14:paraId="52793F25" w14:textId="7CF6040E" w:rsidR="0020608A" w:rsidRDefault="000857A1" w:rsidP="0020608A">
      <w:pPr>
        <w:pStyle w:val="BodyText"/>
        <w:ind w:left="355" w:right="559"/>
        <w:jc w:val="center"/>
        <w:rPr>
          <w:ins w:id="4" w:author="Tamara Stewart" w:date="2025-03-07T10:57:00Z" w16du:dateUtc="2025-03-07T16:57:00Z"/>
          <w:color w:val="808080"/>
        </w:rPr>
      </w:pPr>
      <w:r>
        <w:rPr>
          <w:color w:val="808080"/>
        </w:rPr>
        <w:t>11/18/2023</w:t>
      </w:r>
    </w:p>
    <w:p w14:paraId="1DE6668C" w14:textId="77777777" w:rsidR="000857A1" w:rsidRDefault="000857A1" w:rsidP="0020608A">
      <w:pPr>
        <w:pStyle w:val="BodyText"/>
        <w:ind w:left="355" w:right="559"/>
        <w:jc w:val="center"/>
        <w:rPr>
          <w:ins w:id="5" w:author="Tamara Stewart" w:date="2025-03-07T10:56:00Z" w16du:dateUtc="2025-03-07T16:56:00Z"/>
          <w:color w:val="808080"/>
        </w:rPr>
      </w:pPr>
    </w:p>
    <w:p w14:paraId="25C3B722" w14:textId="38EF9CB5" w:rsidR="0020608A" w:rsidRPr="0020608A" w:rsidDel="0020608A" w:rsidRDefault="0020608A">
      <w:pPr>
        <w:pStyle w:val="BodyText"/>
        <w:ind w:left="355" w:right="560"/>
        <w:jc w:val="center"/>
        <w:rPr>
          <w:del w:id="6" w:author="Tamara Stewart" w:date="2025-03-07T10:56:00Z" w16du:dateUtc="2025-03-07T16:56:00Z"/>
          <w:color w:val="808080"/>
          <w:rPrChange w:id="7" w:author="Tamara Stewart" w:date="2025-03-07T10:54:00Z" w16du:dateUtc="2025-03-07T16:54:00Z">
            <w:rPr>
              <w:del w:id="8" w:author="Tamara Stewart" w:date="2025-03-07T10:56:00Z" w16du:dateUtc="2025-03-07T16:56:00Z"/>
            </w:rPr>
          </w:rPrChange>
        </w:rPr>
        <w:pPrChange w:id="9" w:author="Tamara Stewart" w:date="2025-03-07T10:57:00Z" w16du:dateUtc="2025-03-07T16:57:00Z">
          <w:pPr>
            <w:pStyle w:val="BodyText"/>
            <w:ind w:left="355" w:right="559"/>
            <w:jc w:val="center"/>
          </w:pPr>
        </w:pPrChange>
      </w:pPr>
    </w:p>
    <w:p w14:paraId="237E681F" w14:textId="0FD46229" w:rsidR="0020608A" w:rsidRPr="0020608A" w:rsidRDefault="0020608A">
      <w:pPr>
        <w:pStyle w:val="BodyText"/>
        <w:ind w:left="355" w:right="560"/>
        <w:jc w:val="center"/>
        <w:rPr>
          <w:ins w:id="10" w:author="Tamara Stewart" w:date="2025-03-07T10:56:00Z" w16du:dateUtc="2025-03-07T16:56:00Z"/>
          <w:color w:val="808080"/>
          <w:rPrChange w:id="11" w:author="Tamara Stewart" w:date="2025-03-07T10:57:00Z" w16du:dateUtc="2025-03-07T16:57:00Z">
            <w:rPr>
              <w:ins w:id="12" w:author="Tamara Stewart" w:date="2025-03-07T10:56:00Z" w16du:dateUtc="2025-03-07T16:56:00Z"/>
              <w:rFonts w:ascii="Arial Narrow"/>
              <w:color w:val="585858"/>
            </w:rPr>
          </w:rPrChange>
        </w:rPr>
        <w:pPrChange w:id="13" w:author="Tamara Stewart" w:date="2025-03-07T10:57:00Z" w16du:dateUtc="2025-03-07T16:57:00Z">
          <w:pPr>
            <w:pStyle w:val="BodyText"/>
            <w:spacing w:before="92"/>
            <w:ind w:left="3593" w:right="3851"/>
            <w:jc w:val="center"/>
          </w:pPr>
        </w:pPrChange>
      </w:pPr>
      <w:ins w:id="14" w:author="Tamara Stewart" w:date="2025-03-07T10:54:00Z" w16du:dateUtc="2025-03-07T16:54:00Z">
        <w:r w:rsidRPr="0020608A">
          <w:rPr>
            <w:color w:val="808080"/>
            <w:rPrChange w:id="15" w:author="Tamara Stewart" w:date="2025-03-07T10:57:00Z" w16du:dateUtc="2025-03-07T16:57:00Z">
              <w:rPr>
                <w:rFonts w:ascii="Arial Narrow"/>
                <w:color w:val="585858"/>
              </w:rPr>
            </w:rPrChange>
          </w:rPr>
          <w:t>Substantial Amendment:</w:t>
        </w:r>
      </w:ins>
    </w:p>
    <w:p w14:paraId="7C9897C5" w14:textId="0A180426" w:rsidR="0020608A" w:rsidRPr="0020608A" w:rsidRDefault="0020608A">
      <w:pPr>
        <w:pStyle w:val="BodyText"/>
        <w:ind w:left="355" w:right="560"/>
        <w:jc w:val="center"/>
        <w:rPr>
          <w:ins w:id="16" w:author="Tamara Stewart" w:date="2025-03-07T10:54:00Z" w16du:dateUtc="2025-03-07T16:54:00Z"/>
          <w:color w:val="808080"/>
          <w:rPrChange w:id="17" w:author="Tamara Stewart" w:date="2025-03-07T10:57:00Z" w16du:dateUtc="2025-03-07T16:57:00Z">
            <w:rPr>
              <w:ins w:id="18" w:author="Tamara Stewart" w:date="2025-03-07T10:54:00Z" w16du:dateUtc="2025-03-07T16:54:00Z"/>
              <w:rFonts w:ascii="Arial Narrow"/>
              <w:color w:val="585858"/>
            </w:rPr>
          </w:rPrChange>
        </w:rPr>
        <w:pPrChange w:id="19" w:author="Tamara Stewart" w:date="2025-03-07T10:57:00Z" w16du:dateUtc="2025-03-07T16:57:00Z">
          <w:pPr>
            <w:pStyle w:val="BodyText"/>
            <w:spacing w:before="92"/>
            <w:ind w:left="3593" w:right="3851"/>
            <w:jc w:val="center"/>
          </w:pPr>
        </w:pPrChange>
      </w:pPr>
      <w:ins w:id="20" w:author="Tamara Stewart" w:date="2025-03-07T10:56:00Z" w16du:dateUtc="2025-03-07T16:56:00Z">
        <w:r w:rsidRPr="0020608A">
          <w:rPr>
            <w:color w:val="808080"/>
            <w:rPrChange w:id="21" w:author="Tamara Stewart" w:date="2025-03-07T10:57:00Z" w16du:dateUtc="2025-03-07T16:57:00Z">
              <w:rPr>
                <w:rFonts w:ascii="Arial Narrow"/>
                <w:color w:val="585858"/>
              </w:rPr>
            </w:rPrChange>
          </w:rPr>
          <w:t>2/19/2025</w:t>
        </w:r>
      </w:ins>
    </w:p>
    <w:p w14:paraId="0A360D8B" w14:textId="05069B27" w:rsidR="0020608A" w:rsidRPr="0020608A" w:rsidRDefault="0020608A">
      <w:pPr>
        <w:pStyle w:val="BodyText"/>
        <w:ind w:left="355" w:right="560"/>
        <w:jc w:val="center"/>
        <w:rPr>
          <w:ins w:id="22" w:author="Tamara Stewart" w:date="2025-03-07T10:54:00Z" w16du:dateUtc="2025-03-07T16:54:00Z"/>
          <w:color w:val="808080"/>
          <w:rPrChange w:id="23" w:author="Tamara Stewart" w:date="2025-03-07T10:57:00Z" w16du:dateUtc="2025-03-07T16:57:00Z">
            <w:rPr>
              <w:ins w:id="24" w:author="Tamara Stewart" w:date="2025-03-07T10:54:00Z" w16du:dateUtc="2025-03-07T16:54:00Z"/>
              <w:rFonts w:ascii="Arial Narrow"/>
              <w:color w:val="585858"/>
            </w:rPr>
          </w:rPrChange>
        </w:rPr>
        <w:pPrChange w:id="25" w:author="Tamara Stewart" w:date="2025-03-07T10:57:00Z" w16du:dateUtc="2025-03-07T16:57:00Z">
          <w:pPr>
            <w:pStyle w:val="BodyText"/>
            <w:spacing w:before="92"/>
            <w:ind w:left="3593" w:right="3851"/>
            <w:jc w:val="center"/>
          </w:pPr>
        </w:pPrChange>
      </w:pPr>
      <w:r w:rsidRPr="0020608A">
        <w:rPr>
          <w:noProof/>
          <w:color w:val="808080"/>
          <w:rPrChange w:id="26" w:author="Tamara Stewart" w:date="2025-03-07T10:57:00Z" w16du:dateUtc="2025-03-07T16:57:00Z">
            <w:rPr>
              <w:noProof/>
            </w:rPr>
          </w:rPrChange>
        </w:rPr>
        <w:drawing>
          <wp:anchor distT="0" distB="0" distL="0" distR="0" simplePos="0" relativeHeight="251659776" behindDoc="0" locked="0" layoutInCell="1" allowOverlap="1" wp14:anchorId="32E60E59" wp14:editId="709426F9">
            <wp:simplePos x="0" y="0"/>
            <wp:positionH relativeFrom="page">
              <wp:posOffset>3385820</wp:posOffset>
            </wp:positionH>
            <wp:positionV relativeFrom="paragraph">
              <wp:posOffset>292100</wp:posOffset>
            </wp:positionV>
            <wp:extent cx="999742" cy="57302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999742" cy="573024"/>
                    </a:xfrm>
                    <a:prstGeom prst="rect">
                      <a:avLst/>
                    </a:prstGeom>
                  </pic:spPr>
                </pic:pic>
              </a:graphicData>
            </a:graphic>
          </wp:anchor>
        </w:drawing>
      </w:r>
      <w:ins w:id="27" w:author="Tamara Stewart" w:date="2025-03-07T10:55:00Z" w16du:dateUtc="2025-03-07T16:55:00Z">
        <w:r w:rsidRPr="0020608A">
          <w:rPr>
            <w:color w:val="808080"/>
            <w:rPrChange w:id="28" w:author="Tamara Stewart" w:date="2025-03-07T10:57:00Z" w16du:dateUtc="2025-03-07T16:57:00Z">
              <w:rPr>
                <w:rFonts w:ascii="Arial Narrow"/>
                <w:color w:val="585858"/>
              </w:rPr>
            </w:rPrChange>
          </w:rPr>
          <w:t>Date Approved by HUD: TBD</w:t>
        </w:r>
      </w:ins>
    </w:p>
    <w:p w14:paraId="4A985445" w14:textId="6CFF9184" w:rsidR="002D0D67" w:rsidRDefault="000857A1">
      <w:pPr>
        <w:pStyle w:val="BodyText"/>
        <w:spacing w:before="92"/>
        <w:ind w:left="3593" w:right="3851"/>
        <w:jc w:val="center"/>
        <w:rPr>
          <w:rFonts w:ascii="Arial Narrow"/>
        </w:rPr>
      </w:pPr>
      <w:r>
        <w:rPr>
          <w:rFonts w:ascii="Arial Narrow"/>
          <w:color w:val="585858"/>
        </w:rPr>
        <w:lastRenderedPageBreak/>
        <w:t>Mississippi Home Corporation 735 Riverside Drive</w:t>
      </w:r>
    </w:p>
    <w:p w14:paraId="50E5BB80" w14:textId="77777777" w:rsidR="002D0D67" w:rsidRDefault="000857A1">
      <w:pPr>
        <w:pStyle w:val="BodyText"/>
        <w:ind w:left="355" w:right="612"/>
        <w:jc w:val="center"/>
        <w:rPr>
          <w:rFonts w:ascii="Arial Narrow"/>
        </w:rPr>
      </w:pPr>
      <w:r>
        <w:rPr>
          <w:rFonts w:ascii="Arial Narrow"/>
          <w:color w:val="585858"/>
        </w:rPr>
        <w:t>Jackson, MS 39202</w:t>
      </w:r>
    </w:p>
    <w:p w14:paraId="1856EE93" w14:textId="77777777" w:rsidR="002D0D67" w:rsidRDefault="002D0D67">
      <w:pPr>
        <w:jc w:val="center"/>
        <w:rPr>
          <w:rFonts w:ascii="Arial Narrow"/>
        </w:rPr>
        <w:sectPr w:rsidR="002D0D67">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960" w:bottom="1100" w:left="1220" w:header="720" w:footer="919" w:gutter="0"/>
          <w:cols w:space="720"/>
        </w:sectPr>
      </w:pPr>
    </w:p>
    <w:p w14:paraId="5A0B4568" w14:textId="77777777" w:rsidR="002D0D67" w:rsidRDefault="002D0D67">
      <w:pPr>
        <w:pStyle w:val="BodyText"/>
        <w:rPr>
          <w:rFonts w:ascii="Arial Narrow"/>
          <w:sz w:val="20"/>
        </w:rPr>
      </w:pPr>
    </w:p>
    <w:p w14:paraId="7D7295F9" w14:textId="499254A6" w:rsidR="002D0D67" w:rsidDel="0020608A" w:rsidRDefault="002D0D67">
      <w:pPr>
        <w:pStyle w:val="BodyText"/>
        <w:spacing w:before="4"/>
        <w:rPr>
          <w:del w:id="32" w:author="Tamara Stewart" w:date="2025-03-07T10:55:00Z" w16du:dateUtc="2025-03-07T16:55:00Z"/>
          <w:rFonts w:ascii="Arial Narrow"/>
          <w:sz w:val="23"/>
        </w:rPr>
      </w:pPr>
    </w:p>
    <w:p w14:paraId="2FF06094" w14:textId="77777777" w:rsidR="002D0D67" w:rsidRDefault="000857A1">
      <w:pPr>
        <w:spacing w:before="35"/>
        <w:ind w:left="3971" w:right="4033"/>
        <w:jc w:val="center"/>
        <w:rPr>
          <w:sz w:val="32"/>
        </w:rPr>
      </w:pPr>
      <w:bookmarkStart w:id="33" w:name="_bookmark0"/>
      <w:bookmarkEnd w:id="33"/>
      <w:r>
        <w:rPr>
          <w:color w:val="2E5395"/>
          <w:sz w:val="32"/>
        </w:rPr>
        <w:t>Table of Contents</w:t>
      </w:r>
    </w:p>
    <w:sdt>
      <w:sdtPr>
        <w:id w:val="-1691282055"/>
        <w:docPartObj>
          <w:docPartGallery w:val="Table of Contents"/>
          <w:docPartUnique/>
        </w:docPartObj>
      </w:sdtPr>
      <w:sdtEndPr/>
      <w:sdtContent>
        <w:p w14:paraId="33B5CFA1" w14:textId="77777777" w:rsidR="002D0D67" w:rsidRDefault="000857A1">
          <w:pPr>
            <w:pStyle w:val="TOC1"/>
            <w:tabs>
              <w:tab w:val="right" w:leader="dot" w:pos="10171"/>
            </w:tabs>
            <w:spacing w:before="323"/>
          </w:pPr>
          <w:hyperlink w:anchor="_bookmark0" w:history="1">
            <w:r>
              <w:t>Executive</w:t>
            </w:r>
            <w:r>
              <w:rPr>
                <w:spacing w:val="-1"/>
              </w:rPr>
              <w:t xml:space="preserve"> </w:t>
            </w:r>
            <w:r>
              <w:t>Summary</w:t>
            </w:r>
            <w:r>
              <w:tab/>
              <w:t>2</w:t>
            </w:r>
          </w:hyperlink>
        </w:p>
        <w:p w14:paraId="60EB205D" w14:textId="4A796749" w:rsidR="002D0D67" w:rsidRDefault="00C16226">
          <w:pPr>
            <w:pStyle w:val="TOC1"/>
            <w:tabs>
              <w:tab w:val="right" w:leader="dot" w:pos="10171"/>
            </w:tabs>
          </w:pPr>
          <w:r>
            <w:rPr>
              <w:noProof/>
            </w:rPr>
            <mc:AlternateContent>
              <mc:Choice Requires="wpg">
                <w:drawing>
                  <wp:anchor distT="0" distB="0" distL="114300" distR="114300" simplePos="0" relativeHeight="251656704" behindDoc="1" locked="0" layoutInCell="1" allowOverlap="1" wp14:anchorId="182C51F8" wp14:editId="686A20CE">
                    <wp:simplePos x="0" y="0"/>
                    <wp:positionH relativeFrom="page">
                      <wp:posOffset>2183130</wp:posOffset>
                    </wp:positionH>
                    <wp:positionV relativeFrom="paragraph">
                      <wp:posOffset>84455</wp:posOffset>
                    </wp:positionV>
                    <wp:extent cx="3713480" cy="3713480"/>
                    <wp:effectExtent l="1905" t="4445" r="0" b="0"/>
                    <wp:wrapNone/>
                    <wp:docPr id="2661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3713480"/>
                              <a:chOff x="3438" y="133"/>
                              <a:chExt cx="5848" cy="5848"/>
                            </a:xfrm>
                          </wpg:grpSpPr>
                          <pic:pic xmlns:pic="http://schemas.openxmlformats.org/drawingml/2006/picture">
                            <pic:nvPicPr>
                              <pic:cNvPr id="1024843605"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38" y="133"/>
                                <a:ext cx="5848" cy="5848"/>
                              </a:xfrm>
                              <a:prstGeom prst="rect">
                                <a:avLst/>
                              </a:prstGeom>
                              <a:noFill/>
                              <a:extLst>
                                <a:ext uri="{909E8E84-426E-40DD-AFC4-6F175D3DCCD1}">
                                  <a14:hiddenFill xmlns:a14="http://schemas.microsoft.com/office/drawing/2010/main">
                                    <a:solidFill>
                                      <a:srgbClr val="FFFFFF"/>
                                    </a:solidFill>
                                  </a14:hiddenFill>
                                </a:ext>
                              </a:extLst>
                            </pic:spPr>
                          </pic:pic>
                          <wps:wsp>
                            <wps:cNvPr id="1161916617" name="AutoShape 18"/>
                            <wps:cNvSpPr>
                              <a:spLocks/>
                            </wps:cNvSpPr>
                            <wps:spPr bwMode="auto">
                              <a:xfrm>
                                <a:off x="3540" y="236"/>
                                <a:ext cx="5628" cy="5643"/>
                              </a:xfrm>
                              <a:custGeom>
                                <a:avLst/>
                                <a:gdLst>
                                  <a:gd name="T0" fmla="+- 0 6955 3540"/>
                                  <a:gd name="T1" fmla="*/ T0 w 5628"/>
                                  <a:gd name="T2" fmla="+- 0 2479 236"/>
                                  <a:gd name="T3" fmla="*/ 2479 h 5643"/>
                                  <a:gd name="T4" fmla="+- 0 6465 3540"/>
                                  <a:gd name="T5" fmla="*/ T4 w 5628"/>
                                  <a:gd name="T6" fmla="+- 0 2937 236"/>
                                  <a:gd name="T7" fmla="*/ 2937 h 5643"/>
                                  <a:gd name="T8" fmla="+- 0 6261 3540"/>
                                  <a:gd name="T9" fmla="*/ T8 w 5628"/>
                                  <a:gd name="T10" fmla="+- 0 3141 236"/>
                                  <a:gd name="T11" fmla="*/ 3141 h 5643"/>
                                  <a:gd name="T12" fmla="+- 0 5809 3540"/>
                                  <a:gd name="T13" fmla="*/ T12 w 5628"/>
                                  <a:gd name="T14" fmla="+- 0 3626 236"/>
                                  <a:gd name="T15" fmla="*/ 3626 h 5643"/>
                                  <a:gd name="T16" fmla="+- 0 5966 3540"/>
                                  <a:gd name="T17" fmla="*/ T16 w 5628"/>
                                  <a:gd name="T18" fmla="+- 0 3469 236"/>
                                  <a:gd name="T19" fmla="*/ 3469 h 5643"/>
                                  <a:gd name="T20" fmla="+- 0 5989 3540"/>
                                  <a:gd name="T21" fmla="*/ T20 w 5628"/>
                                  <a:gd name="T22" fmla="+- 0 3445 236"/>
                                  <a:gd name="T23" fmla="*/ 3445 h 5643"/>
                                  <a:gd name="T24" fmla="+- 0 6362 3540"/>
                                  <a:gd name="T25" fmla="*/ T24 w 5628"/>
                                  <a:gd name="T26" fmla="+- 0 3044 236"/>
                                  <a:gd name="T27" fmla="*/ 3044 h 5643"/>
                                  <a:gd name="T28" fmla="+- 0 6773 3540"/>
                                  <a:gd name="T29" fmla="*/ T28 w 5628"/>
                                  <a:gd name="T30" fmla="+- 0 2662 236"/>
                                  <a:gd name="T31" fmla="*/ 2662 h 5643"/>
                                  <a:gd name="T32" fmla="+- 0 6791 3540"/>
                                  <a:gd name="T33" fmla="*/ T32 w 5628"/>
                                  <a:gd name="T34" fmla="+- 0 2645 236"/>
                                  <a:gd name="T35" fmla="*/ 2645 h 5643"/>
                                  <a:gd name="T36" fmla="+- 0 6609 3540"/>
                                  <a:gd name="T37" fmla="*/ T36 w 5628"/>
                                  <a:gd name="T38" fmla="+- 0 2818 236"/>
                                  <a:gd name="T39" fmla="*/ 2818 h 5643"/>
                                  <a:gd name="T40" fmla="+- 0 4581 3540"/>
                                  <a:gd name="T41" fmla="*/ T40 w 5628"/>
                                  <a:gd name="T42" fmla="+- 0 4837 236"/>
                                  <a:gd name="T43" fmla="*/ 4837 h 5643"/>
                                  <a:gd name="T44" fmla="+- 0 4512 3540"/>
                                  <a:gd name="T45" fmla="*/ T44 w 5628"/>
                                  <a:gd name="T46" fmla="+- 0 4898 236"/>
                                  <a:gd name="T47" fmla="*/ 4898 h 5643"/>
                                  <a:gd name="T48" fmla="+- 0 3561 3540"/>
                                  <a:gd name="T49" fmla="*/ T48 w 5628"/>
                                  <a:gd name="T50" fmla="+- 0 5841 236"/>
                                  <a:gd name="T51" fmla="*/ 5841 h 5643"/>
                                  <a:gd name="T52" fmla="+- 0 3556 3540"/>
                                  <a:gd name="T53" fmla="*/ T52 w 5628"/>
                                  <a:gd name="T54" fmla="+- 0 5878 236"/>
                                  <a:gd name="T55" fmla="*/ 5878 h 5643"/>
                                  <a:gd name="T56" fmla="+- 0 3720 3540"/>
                                  <a:gd name="T57" fmla="*/ T56 w 5628"/>
                                  <a:gd name="T58" fmla="+- 0 5685 236"/>
                                  <a:gd name="T59" fmla="*/ 5685 h 5643"/>
                                  <a:gd name="T60" fmla="+- 0 4364 3540"/>
                                  <a:gd name="T61" fmla="*/ T60 w 5628"/>
                                  <a:gd name="T62" fmla="+- 0 5050 236"/>
                                  <a:gd name="T63" fmla="*/ 5050 h 5643"/>
                                  <a:gd name="T64" fmla="+- 0 4516 3540"/>
                                  <a:gd name="T65" fmla="*/ T64 w 5628"/>
                                  <a:gd name="T66" fmla="+- 0 4911 236"/>
                                  <a:gd name="T67" fmla="*/ 4911 h 5643"/>
                                  <a:gd name="T68" fmla="+- 0 4581 3540"/>
                                  <a:gd name="T69" fmla="*/ T68 w 5628"/>
                                  <a:gd name="T70" fmla="+- 0 4837 236"/>
                                  <a:gd name="T71" fmla="*/ 4837 h 5643"/>
                                  <a:gd name="T72" fmla="+- 0 4388 3540"/>
                                  <a:gd name="T73" fmla="*/ T72 w 5628"/>
                                  <a:gd name="T74" fmla="+- 0 5034 236"/>
                                  <a:gd name="T75" fmla="*/ 5034 h 5643"/>
                                  <a:gd name="T76" fmla="+- 0 4307 3540"/>
                                  <a:gd name="T77" fmla="*/ T76 w 5628"/>
                                  <a:gd name="T78" fmla="+- 0 5120 236"/>
                                  <a:gd name="T79" fmla="*/ 5120 h 5643"/>
                                  <a:gd name="T80" fmla="+- 0 4318 3540"/>
                                  <a:gd name="T81" fmla="*/ T80 w 5628"/>
                                  <a:gd name="T82" fmla="+- 0 5115 236"/>
                                  <a:gd name="T83" fmla="*/ 5115 h 5643"/>
                                  <a:gd name="T84" fmla="+- 0 5668 3540"/>
                                  <a:gd name="T85" fmla="*/ T84 w 5628"/>
                                  <a:gd name="T86" fmla="+- 0 3740 236"/>
                                  <a:gd name="T87" fmla="*/ 3740 h 5643"/>
                                  <a:gd name="T88" fmla="+- 0 4876 3540"/>
                                  <a:gd name="T89" fmla="*/ T88 w 5628"/>
                                  <a:gd name="T90" fmla="+- 0 4526 236"/>
                                  <a:gd name="T91" fmla="*/ 4526 h 5643"/>
                                  <a:gd name="T92" fmla="+- 0 4890 3540"/>
                                  <a:gd name="T93" fmla="*/ T92 w 5628"/>
                                  <a:gd name="T94" fmla="+- 0 4545 236"/>
                                  <a:gd name="T95" fmla="*/ 4545 h 5643"/>
                                  <a:gd name="T96" fmla="+- 0 5030 3540"/>
                                  <a:gd name="T97" fmla="*/ T96 w 5628"/>
                                  <a:gd name="T98" fmla="+- 0 4406 236"/>
                                  <a:gd name="T99" fmla="*/ 4406 h 5643"/>
                                  <a:gd name="T100" fmla="+- 0 5060 3540"/>
                                  <a:gd name="T101" fmla="*/ T100 w 5628"/>
                                  <a:gd name="T102" fmla="+- 0 4376 236"/>
                                  <a:gd name="T103" fmla="*/ 4376 h 5643"/>
                                  <a:gd name="T104" fmla="+- 0 5055 3540"/>
                                  <a:gd name="T105" fmla="*/ T104 w 5628"/>
                                  <a:gd name="T106" fmla="+- 0 4362 236"/>
                                  <a:gd name="T107" fmla="*/ 4362 h 5643"/>
                                  <a:gd name="T108" fmla="+- 0 5443 3540"/>
                                  <a:gd name="T109" fmla="*/ T108 w 5628"/>
                                  <a:gd name="T110" fmla="+- 0 3964 236"/>
                                  <a:gd name="T111" fmla="*/ 3964 h 5643"/>
                                  <a:gd name="T112" fmla="+- 0 5501 3540"/>
                                  <a:gd name="T113" fmla="*/ T112 w 5628"/>
                                  <a:gd name="T114" fmla="+- 0 3910 236"/>
                                  <a:gd name="T115" fmla="*/ 3910 h 5643"/>
                                  <a:gd name="T116" fmla="+- 0 5685 3540"/>
                                  <a:gd name="T117" fmla="*/ T116 w 5628"/>
                                  <a:gd name="T118" fmla="+- 0 3728 236"/>
                                  <a:gd name="T119" fmla="*/ 3728 h 5643"/>
                                  <a:gd name="T120" fmla="+- 0 5501 3540"/>
                                  <a:gd name="T121" fmla="*/ T120 w 5628"/>
                                  <a:gd name="T122" fmla="+- 0 3910 236"/>
                                  <a:gd name="T123" fmla="*/ 3910 h 5643"/>
                                  <a:gd name="T124" fmla="+- 0 5398 3540"/>
                                  <a:gd name="T125" fmla="*/ T124 w 5628"/>
                                  <a:gd name="T126" fmla="+- 0 4018 236"/>
                                  <a:gd name="T127" fmla="*/ 4018 h 5643"/>
                                  <a:gd name="T128" fmla="+- 0 5388 3540"/>
                                  <a:gd name="T129" fmla="*/ T128 w 5628"/>
                                  <a:gd name="T130" fmla="+- 0 4035 236"/>
                                  <a:gd name="T131" fmla="*/ 4035 h 5643"/>
                                  <a:gd name="T132" fmla="+- 0 5782 3540"/>
                                  <a:gd name="T133" fmla="*/ T132 w 5628"/>
                                  <a:gd name="T134" fmla="+- 0 3653 236"/>
                                  <a:gd name="T135" fmla="*/ 3653 h 5643"/>
                                  <a:gd name="T136" fmla="+- 0 5580 3540"/>
                                  <a:gd name="T137" fmla="*/ T136 w 5628"/>
                                  <a:gd name="T138" fmla="+- 0 3842 236"/>
                                  <a:gd name="T139" fmla="*/ 3842 h 5643"/>
                                  <a:gd name="T140" fmla="+- 0 5518 3540"/>
                                  <a:gd name="T141" fmla="*/ T140 w 5628"/>
                                  <a:gd name="T142" fmla="+- 0 3912 236"/>
                                  <a:gd name="T143" fmla="*/ 3912 h 5643"/>
                                  <a:gd name="T144" fmla="+- 0 5608 3540"/>
                                  <a:gd name="T145" fmla="*/ T144 w 5628"/>
                                  <a:gd name="T146" fmla="+- 0 3828 236"/>
                                  <a:gd name="T147" fmla="*/ 3828 h 5643"/>
                                  <a:gd name="T148" fmla="+- 0 5779 3540"/>
                                  <a:gd name="T149" fmla="*/ T148 w 5628"/>
                                  <a:gd name="T150" fmla="+- 0 3657 236"/>
                                  <a:gd name="T151" fmla="*/ 3657 h 5643"/>
                                  <a:gd name="T152" fmla="+- 0 9164 3540"/>
                                  <a:gd name="T153" fmla="*/ T152 w 5628"/>
                                  <a:gd name="T154" fmla="+- 0 239 236"/>
                                  <a:gd name="T155" fmla="*/ 239 h 5643"/>
                                  <a:gd name="T156" fmla="+- 0 9142 3540"/>
                                  <a:gd name="T157" fmla="*/ T156 w 5628"/>
                                  <a:gd name="T158" fmla="+- 0 260 236"/>
                                  <a:gd name="T159" fmla="*/ 260 h 5643"/>
                                  <a:gd name="T160" fmla="+- 0 8174 3540"/>
                                  <a:gd name="T161" fmla="*/ T160 w 5628"/>
                                  <a:gd name="T162" fmla="+- 0 1228 236"/>
                                  <a:gd name="T163" fmla="*/ 1228 h 5643"/>
                                  <a:gd name="T164" fmla="+- 0 8163 3540"/>
                                  <a:gd name="T165" fmla="*/ T164 w 5628"/>
                                  <a:gd name="T166" fmla="+- 0 1241 236"/>
                                  <a:gd name="T167" fmla="*/ 1241 h 5643"/>
                                  <a:gd name="T168" fmla="+- 0 8176 3540"/>
                                  <a:gd name="T169" fmla="*/ T168 w 5628"/>
                                  <a:gd name="T170" fmla="+- 0 1230 236"/>
                                  <a:gd name="T171" fmla="*/ 1230 h 5643"/>
                                  <a:gd name="T172" fmla="+- 0 8607 3540"/>
                                  <a:gd name="T173" fmla="*/ T172 w 5628"/>
                                  <a:gd name="T174" fmla="+- 0 829 236"/>
                                  <a:gd name="T175" fmla="*/ 829 h 5643"/>
                                  <a:gd name="T176" fmla="+- 0 8736 3540"/>
                                  <a:gd name="T177" fmla="*/ T176 w 5628"/>
                                  <a:gd name="T178" fmla="+- 0 700 236"/>
                                  <a:gd name="T179" fmla="*/ 700 h 5643"/>
                                  <a:gd name="T180" fmla="+- 0 8770 3540"/>
                                  <a:gd name="T181" fmla="*/ T180 w 5628"/>
                                  <a:gd name="T182" fmla="+- 0 665 236"/>
                                  <a:gd name="T183" fmla="*/ 665 h 5643"/>
                                  <a:gd name="T184" fmla="+- 0 9149 3540"/>
                                  <a:gd name="T185" fmla="*/ T184 w 5628"/>
                                  <a:gd name="T186" fmla="+- 0 257 236"/>
                                  <a:gd name="T187" fmla="*/ 257 h 5643"/>
                                  <a:gd name="T188" fmla="+- 0 9167 3540"/>
                                  <a:gd name="T189" fmla="*/ T188 w 5628"/>
                                  <a:gd name="T190" fmla="+- 0 238 236"/>
                                  <a:gd name="T191" fmla="*/ 238 h 5643"/>
                                  <a:gd name="T192" fmla="+- 0 8582 3540"/>
                                  <a:gd name="T193" fmla="*/ T192 w 5628"/>
                                  <a:gd name="T194" fmla="+- 0 833 236"/>
                                  <a:gd name="T195" fmla="*/ 833 h 5643"/>
                                  <a:gd name="T196" fmla="+- 0 8604 3540"/>
                                  <a:gd name="T197" fmla="*/ T196 w 5628"/>
                                  <a:gd name="T198" fmla="+- 0 832 236"/>
                                  <a:gd name="T199" fmla="*/ 832 h 5643"/>
                                  <a:gd name="T200" fmla="+- 0 7962 3540"/>
                                  <a:gd name="T201" fmla="*/ T200 w 5628"/>
                                  <a:gd name="T202" fmla="+- 0 1440 236"/>
                                  <a:gd name="T203" fmla="*/ 1440 h 5643"/>
                                  <a:gd name="T204" fmla="+- 0 7942 3540"/>
                                  <a:gd name="T205" fmla="*/ T204 w 5628"/>
                                  <a:gd name="T206" fmla="+- 0 1460 236"/>
                                  <a:gd name="T207" fmla="*/ 1460 h 5643"/>
                                  <a:gd name="T208" fmla="+- 0 7282 3540"/>
                                  <a:gd name="T209" fmla="*/ T208 w 5628"/>
                                  <a:gd name="T210" fmla="+- 0 2153 236"/>
                                  <a:gd name="T211" fmla="*/ 2153 h 5643"/>
                                  <a:gd name="T212" fmla="+- 0 7438 3540"/>
                                  <a:gd name="T213" fmla="*/ T212 w 5628"/>
                                  <a:gd name="T214" fmla="+- 0 1997 236"/>
                                  <a:gd name="T215" fmla="*/ 1997 h 5643"/>
                                  <a:gd name="T216" fmla="+- 0 7454 3540"/>
                                  <a:gd name="T217" fmla="*/ T216 w 5628"/>
                                  <a:gd name="T218" fmla="+- 0 1976 236"/>
                                  <a:gd name="T219" fmla="*/ 1976 h 5643"/>
                                  <a:gd name="T220" fmla="+- 0 7446 3540"/>
                                  <a:gd name="T221" fmla="*/ T220 w 5628"/>
                                  <a:gd name="T222" fmla="+- 0 1967 236"/>
                                  <a:gd name="T223" fmla="*/ 1967 h 5643"/>
                                  <a:gd name="T224" fmla="+- 0 7957 3540"/>
                                  <a:gd name="T225" fmla="*/ T224 w 5628"/>
                                  <a:gd name="T226" fmla="+- 0 1449 236"/>
                                  <a:gd name="T227" fmla="*/ 1449 h 5643"/>
                                  <a:gd name="T228" fmla="+- 0 7969 3540"/>
                                  <a:gd name="T229" fmla="*/ T228 w 5628"/>
                                  <a:gd name="T230" fmla="+- 0 1435 236"/>
                                  <a:gd name="T231" fmla="*/ 1435 h 5643"/>
                                  <a:gd name="T232" fmla="+- 0 7943 3540"/>
                                  <a:gd name="T233" fmla="*/ T232 w 5628"/>
                                  <a:gd name="T234" fmla="+- 0 1475 236"/>
                                  <a:gd name="T235" fmla="*/ 1475 h 5643"/>
                                  <a:gd name="T236" fmla="+- 0 7923 3540"/>
                                  <a:gd name="T237" fmla="*/ T236 w 5628"/>
                                  <a:gd name="T238" fmla="+- 0 1495 236"/>
                                  <a:gd name="T239" fmla="*/ 1495 h 5643"/>
                                  <a:gd name="T240" fmla="+- 0 7933 3540"/>
                                  <a:gd name="T241" fmla="*/ T240 w 5628"/>
                                  <a:gd name="T242" fmla="+- 0 1487 236"/>
                                  <a:gd name="T243" fmla="*/ 1487 h 5643"/>
                                  <a:gd name="T244" fmla="+- 0 7948 3540"/>
                                  <a:gd name="T245" fmla="*/ T244 w 5628"/>
                                  <a:gd name="T246" fmla="+- 0 1472 236"/>
                                  <a:gd name="T247" fmla="*/ 1472 h 5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628" h="5643">
                                    <a:moveTo>
                                      <a:pt x="3424" y="2235"/>
                                    </a:moveTo>
                                    <a:lnTo>
                                      <a:pt x="3424" y="2235"/>
                                    </a:lnTo>
                                    <a:lnTo>
                                      <a:pt x="3420" y="2238"/>
                                    </a:lnTo>
                                    <a:lnTo>
                                      <a:pt x="3415" y="2243"/>
                                    </a:lnTo>
                                    <a:lnTo>
                                      <a:pt x="2946" y="2681"/>
                                    </a:lnTo>
                                    <a:lnTo>
                                      <a:pt x="2942" y="2685"/>
                                    </a:lnTo>
                                    <a:lnTo>
                                      <a:pt x="2937" y="2690"/>
                                    </a:lnTo>
                                    <a:lnTo>
                                      <a:pt x="2932" y="2694"/>
                                    </a:lnTo>
                                    <a:lnTo>
                                      <a:pt x="2925" y="2701"/>
                                    </a:lnTo>
                                    <a:lnTo>
                                      <a:pt x="2748" y="2878"/>
                                    </a:lnTo>
                                    <a:lnTo>
                                      <a:pt x="2741" y="2885"/>
                                    </a:lnTo>
                                    <a:lnTo>
                                      <a:pt x="2732" y="2894"/>
                                    </a:lnTo>
                                    <a:lnTo>
                                      <a:pt x="2726" y="2900"/>
                                    </a:lnTo>
                                    <a:lnTo>
                                      <a:pt x="2721" y="2905"/>
                                    </a:lnTo>
                                    <a:lnTo>
                                      <a:pt x="2713" y="2913"/>
                                    </a:lnTo>
                                    <a:lnTo>
                                      <a:pt x="2267" y="3391"/>
                                    </a:lnTo>
                                    <a:lnTo>
                                      <a:pt x="2267" y="3392"/>
                                    </a:lnTo>
                                    <a:lnTo>
                                      <a:pt x="2269" y="3390"/>
                                    </a:lnTo>
                                    <a:lnTo>
                                      <a:pt x="2275" y="3385"/>
                                    </a:lnTo>
                                    <a:lnTo>
                                      <a:pt x="2280" y="3380"/>
                                    </a:lnTo>
                                    <a:lnTo>
                                      <a:pt x="2398" y="3261"/>
                                    </a:lnTo>
                                    <a:lnTo>
                                      <a:pt x="2410" y="3249"/>
                                    </a:lnTo>
                                    <a:lnTo>
                                      <a:pt x="2426" y="3233"/>
                                    </a:lnTo>
                                    <a:lnTo>
                                      <a:pt x="2433" y="3227"/>
                                    </a:lnTo>
                                    <a:lnTo>
                                      <a:pt x="2438" y="3222"/>
                                    </a:lnTo>
                                    <a:lnTo>
                                      <a:pt x="2445" y="3214"/>
                                    </a:lnTo>
                                    <a:lnTo>
                                      <a:pt x="2447" y="3212"/>
                                    </a:lnTo>
                                    <a:lnTo>
                                      <a:pt x="2449" y="3209"/>
                                    </a:lnTo>
                                    <a:lnTo>
                                      <a:pt x="2555" y="3095"/>
                                    </a:lnTo>
                                    <a:lnTo>
                                      <a:pt x="2602" y="3049"/>
                                    </a:lnTo>
                                    <a:lnTo>
                                      <a:pt x="2598" y="3049"/>
                                    </a:lnTo>
                                    <a:lnTo>
                                      <a:pt x="2821" y="2809"/>
                                    </a:lnTo>
                                    <a:lnTo>
                                      <a:pt x="2822" y="2808"/>
                                    </a:lnTo>
                                    <a:lnTo>
                                      <a:pt x="2823" y="2808"/>
                                    </a:lnTo>
                                    <a:lnTo>
                                      <a:pt x="3066" y="2582"/>
                                    </a:lnTo>
                                    <a:lnTo>
                                      <a:pt x="3069" y="2582"/>
                                    </a:lnTo>
                                    <a:lnTo>
                                      <a:pt x="3114" y="2537"/>
                                    </a:lnTo>
                                    <a:lnTo>
                                      <a:pt x="3233" y="2426"/>
                                    </a:lnTo>
                                    <a:lnTo>
                                      <a:pt x="3236" y="2423"/>
                                    </a:lnTo>
                                    <a:lnTo>
                                      <a:pt x="3239" y="2420"/>
                                    </a:lnTo>
                                    <a:lnTo>
                                      <a:pt x="3242" y="2417"/>
                                    </a:lnTo>
                                    <a:lnTo>
                                      <a:pt x="3246" y="2414"/>
                                    </a:lnTo>
                                    <a:lnTo>
                                      <a:pt x="3251" y="2409"/>
                                    </a:lnTo>
                                    <a:lnTo>
                                      <a:pt x="3411" y="2249"/>
                                    </a:lnTo>
                                    <a:lnTo>
                                      <a:pt x="3416" y="2243"/>
                                    </a:lnTo>
                                    <a:lnTo>
                                      <a:pt x="3422" y="2237"/>
                                    </a:lnTo>
                                    <a:lnTo>
                                      <a:pt x="3424" y="2235"/>
                                    </a:lnTo>
                                    <a:close/>
                                    <a:moveTo>
                                      <a:pt x="3069" y="2582"/>
                                    </a:moveTo>
                                    <a:lnTo>
                                      <a:pt x="3066" y="2582"/>
                                    </a:lnTo>
                                    <a:lnTo>
                                      <a:pt x="2598" y="3049"/>
                                    </a:lnTo>
                                    <a:lnTo>
                                      <a:pt x="2602" y="3049"/>
                                    </a:lnTo>
                                    <a:lnTo>
                                      <a:pt x="3069" y="2582"/>
                                    </a:lnTo>
                                    <a:close/>
                                    <a:moveTo>
                                      <a:pt x="1041" y="4601"/>
                                    </a:moveTo>
                                    <a:lnTo>
                                      <a:pt x="1038" y="4603"/>
                                    </a:lnTo>
                                    <a:lnTo>
                                      <a:pt x="1029" y="4610"/>
                                    </a:lnTo>
                                    <a:lnTo>
                                      <a:pt x="1015" y="4622"/>
                                    </a:lnTo>
                                    <a:lnTo>
                                      <a:pt x="996" y="4640"/>
                                    </a:lnTo>
                                    <a:lnTo>
                                      <a:pt x="972" y="4662"/>
                                    </a:lnTo>
                                    <a:lnTo>
                                      <a:pt x="942" y="4690"/>
                                    </a:lnTo>
                                    <a:lnTo>
                                      <a:pt x="908" y="4723"/>
                                    </a:lnTo>
                                    <a:lnTo>
                                      <a:pt x="801" y="4828"/>
                                    </a:lnTo>
                                    <a:lnTo>
                                      <a:pt x="666" y="4961"/>
                                    </a:lnTo>
                                    <a:lnTo>
                                      <a:pt x="21" y="5605"/>
                                    </a:lnTo>
                                    <a:lnTo>
                                      <a:pt x="7" y="5619"/>
                                    </a:lnTo>
                                    <a:lnTo>
                                      <a:pt x="0" y="5627"/>
                                    </a:lnTo>
                                    <a:lnTo>
                                      <a:pt x="1" y="5627"/>
                                    </a:lnTo>
                                    <a:lnTo>
                                      <a:pt x="16" y="5642"/>
                                    </a:lnTo>
                                    <a:lnTo>
                                      <a:pt x="23" y="5636"/>
                                    </a:lnTo>
                                    <a:lnTo>
                                      <a:pt x="83" y="5577"/>
                                    </a:lnTo>
                                    <a:lnTo>
                                      <a:pt x="197" y="5463"/>
                                    </a:lnTo>
                                    <a:lnTo>
                                      <a:pt x="193" y="5463"/>
                                    </a:lnTo>
                                    <a:lnTo>
                                      <a:pt x="180" y="5449"/>
                                    </a:lnTo>
                                    <a:lnTo>
                                      <a:pt x="632" y="4999"/>
                                    </a:lnTo>
                                    <a:lnTo>
                                      <a:pt x="737" y="4896"/>
                                    </a:lnTo>
                                    <a:lnTo>
                                      <a:pt x="788" y="4847"/>
                                    </a:lnTo>
                                    <a:lnTo>
                                      <a:pt x="808" y="4828"/>
                                    </a:lnTo>
                                    <a:lnTo>
                                      <a:pt x="824" y="4814"/>
                                    </a:lnTo>
                                    <a:lnTo>
                                      <a:pt x="843" y="4796"/>
                                    </a:lnTo>
                                    <a:lnTo>
                                      <a:pt x="852" y="4788"/>
                                    </a:lnTo>
                                    <a:lnTo>
                                      <a:pt x="867" y="4788"/>
                                    </a:lnTo>
                                    <a:lnTo>
                                      <a:pt x="947" y="4706"/>
                                    </a:lnTo>
                                    <a:lnTo>
                                      <a:pt x="976" y="4675"/>
                                    </a:lnTo>
                                    <a:lnTo>
                                      <a:pt x="1000" y="4650"/>
                                    </a:lnTo>
                                    <a:lnTo>
                                      <a:pt x="1019" y="4629"/>
                                    </a:lnTo>
                                    <a:lnTo>
                                      <a:pt x="1032" y="4614"/>
                                    </a:lnTo>
                                    <a:lnTo>
                                      <a:pt x="1039" y="4605"/>
                                    </a:lnTo>
                                    <a:lnTo>
                                      <a:pt x="1041" y="4601"/>
                                    </a:lnTo>
                                    <a:close/>
                                    <a:moveTo>
                                      <a:pt x="867" y="4788"/>
                                    </a:moveTo>
                                    <a:lnTo>
                                      <a:pt x="852" y="4788"/>
                                    </a:lnTo>
                                    <a:lnTo>
                                      <a:pt x="853" y="4789"/>
                                    </a:lnTo>
                                    <a:lnTo>
                                      <a:pt x="852" y="4792"/>
                                    </a:lnTo>
                                    <a:lnTo>
                                      <a:pt x="848" y="4798"/>
                                    </a:lnTo>
                                    <a:lnTo>
                                      <a:pt x="839" y="4808"/>
                                    </a:lnTo>
                                    <a:lnTo>
                                      <a:pt x="827" y="4822"/>
                                    </a:lnTo>
                                    <a:lnTo>
                                      <a:pt x="811" y="4839"/>
                                    </a:lnTo>
                                    <a:lnTo>
                                      <a:pt x="791" y="4860"/>
                                    </a:lnTo>
                                    <a:lnTo>
                                      <a:pt x="767" y="4884"/>
                                    </a:lnTo>
                                    <a:lnTo>
                                      <a:pt x="709" y="4944"/>
                                    </a:lnTo>
                                    <a:lnTo>
                                      <a:pt x="636" y="5019"/>
                                    </a:lnTo>
                                    <a:lnTo>
                                      <a:pt x="193" y="5463"/>
                                    </a:lnTo>
                                    <a:lnTo>
                                      <a:pt x="197" y="5463"/>
                                    </a:lnTo>
                                    <a:lnTo>
                                      <a:pt x="778" y="4879"/>
                                    </a:lnTo>
                                    <a:lnTo>
                                      <a:pt x="828" y="4828"/>
                                    </a:lnTo>
                                    <a:lnTo>
                                      <a:pt x="867" y="4788"/>
                                    </a:lnTo>
                                    <a:close/>
                                    <a:moveTo>
                                      <a:pt x="2149" y="3485"/>
                                    </a:moveTo>
                                    <a:lnTo>
                                      <a:pt x="2142" y="3491"/>
                                    </a:lnTo>
                                    <a:lnTo>
                                      <a:pt x="2128" y="3504"/>
                                    </a:lnTo>
                                    <a:lnTo>
                                      <a:pt x="2116" y="3515"/>
                                    </a:lnTo>
                                    <a:lnTo>
                                      <a:pt x="2102" y="3528"/>
                                    </a:lnTo>
                                    <a:lnTo>
                                      <a:pt x="2066" y="3563"/>
                                    </a:lnTo>
                                    <a:lnTo>
                                      <a:pt x="1951" y="3676"/>
                                    </a:lnTo>
                                    <a:lnTo>
                                      <a:pt x="1336" y="4290"/>
                                    </a:lnTo>
                                    <a:lnTo>
                                      <a:pt x="1330" y="4298"/>
                                    </a:lnTo>
                                    <a:lnTo>
                                      <a:pt x="1346" y="4313"/>
                                    </a:lnTo>
                                    <a:lnTo>
                                      <a:pt x="1347" y="4312"/>
                                    </a:lnTo>
                                    <a:lnTo>
                                      <a:pt x="1350" y="4309"/>
                                    </a:lnTo>
                                    <a:lnTo>
                                      <a:pt x="1353" y="4307"/>
                                    </a:lnTo>
                                    <a:lnTo>
                                      <a:pt x="1358" y="4302"/>
                                    </a:lnTo>
                                    <a:lnTo>
                                      <a:pt x="1381" y="4279"/>
                                    </a:lnTo>
                                    <a:lnTo>
                                      <a:pt x="1392" y="4268"/>
                                    </a:lnTo>
                                    <a:lnTo>
                                      <a:pt x="1490" y="4170"/>
                                    </a:lnTo>
                                    <a:lnTo>
                                      <a:pt x="1499" y="4161"/>
                                    </a:lnTo>
                                    <a:lnTo>
                                      <a:pt x="1505" y="4154"/>
                                    </a:lnTo>
                                    <a:lnTo>
                                      <a:pt x="1512" y="4148"/>
                                    </a:lnTo>
                                    <a:lnTo>
                                      <a:pt x="1517" y="4143"/>
                                    </a:lnTo>
                                    <a:lnTo>
                                      <a:pt x="1520" y="4140"/>
                                    </a:lnTo>
                                    <a:lnTo>
                                      <a:pt x="1523" y="4136"/>
                                    </a:lnTo>
                                    <a:lnTo>
                                      <a:pt x="1524" y="4135"/>
                                    </a:lnTo>
                                    <a:lnTo>
                                      <a:pt x="1517" y="4128"/>
                                    </a:lnTo>
                                    <a:lnTo>
                                      <a:pt x="1519" y="4126"/>
                                    </a:lnTo>
                                    <a:lnTo>
                                      <a:pt x="1515" y="4126"/>
                                    </a:lnTo>
                                    <a:lnTo>
                                      <a:pt x="1513" y="4124"/>
                                    </a:lnTo>
                                    <a:lnTo>
                                      <a:pt x="1511" y="4122"/>
                                    </a:lnTo>
                                    <a:lnTo>
                                      <a:pt x="1509" y="4120"/>
                                    </a:lnTo>
                                    <a:lnTo>
                                      <a:pt x="1843" y="3787"/>
                                    </a:lnTo>
                                    <a:lnTo>
                                      <a:pt x="1903" y="3728"/>
                                    </a:lnTo>
                                    <a:lnTo>
                                      <a:pt x="1924" y="3708"/>
                                    </a:lnTo>
                                    <a:lnTo>
                                      <a:pt x="1940" y="3693"/>
                                    </a:lnTo>
                                    <a:lnTo>
                                      <a:pt x="1951" y="3682"/>
                                    </a:lnTo>
                                    <a:lnTo>
                                      <a:pt x="1958" y="3676"/>
                                    </a:lnTo>
                                    <a:lnTo>
                                      <a:pt x="1961" y="3674"/>
                                    </a:lnTo>
                                    <a:lnTo>
                                      <a:pt x="1968" y="3674"/>
                                    </a:lnTo>
                                    <a:lnTo>
                                      <a:pt x="2082" y="3558"/>
                                    </a:lnTo>
                                    <a:lnTo>
                                      <a:pt x="2111" y="3528"/>
                                    </a:lnTo>
                                    <a:lnTo>
                                      <a:pt x="2123" y="3515"/>
                                    </a:lnTo>
                                    <a:lnTo>
                                      <a:pt x="2145" y="3492"/>
                                    </a:lnTo>
                                    <a:lnTo>
                                      <a:pt x="2150" y="3486"/>
                                    </a:lnTo>
                                    <a:lnTo>
                                      <a:pt x="2150" y="3485"/>
                                    </a:lnTo>
                                    <a:lnTo>
                                      <a:pt x="2149" y="3485"/>
                                    </a:lnTo>
                                    <a:close/>
                                    <a:moveTo>
                                      <a:pt x="1968" y="3674"/>
                                    </a:moveTo>
                                    <a:lnTo>
                                      <a:pt x="1961" y="3674"/>
                                    </a:lnTo>
                                    <a:lnTo>
                                      <a:pt x="1961" y="3675"/>
                                    </a:lnTo>
                                    <a:lnTo>
                                      <a:pt x="1956" y="3681"/>
                                    </a:lnTo>
                                    <a:lnTo>
                                      <a:pt x="1937" y="3701"/>
                                    </a:lnTo>
                                    <a:lnTo>
                                      <a:pt x="1912" y="3727"/>
                                    </a:lnTo>
                                    <a:lnTo>
                                      <a:pt x="1858" y="3782"/>
                                    </a:lnTo>
                                    <a:lnTo>
                                      <a:pt x="1515" y="4126"/>
                                    </a:lnTo>
                                    <a:lnTo>
                                      <a:pt x="1519" y="4126"/>
                                    </a:lnTo>
                                    <a:lnTo>
                                      <a:pt x="1718" y="3926"/>
                                    </a:lnTo>
                                    <a:lnTo>
                                      <a:pt x="1801" y="3845"/>
                                    </a:lnTo>
                                    <a:lnTo>
                                      <a:pt x="1848" y="3799"/>
                                    </a:lnTo>
                                    <a:lnTo>
                                      <a:pt x="1874" y="3774"/>
                                    </a:lnTo>
                                    <a:lnTo>
                                      <a:pt x="1901" y="3749"/>
                                    </a:lnTo>
                                    <a:lnTo>
                                      <a:pt x="1894" y="3749"/>
                                    </a:lnTo>
                                    <a:lnTo>
                                      <a:pt x="1968" y="3674"/>
                                    </a:lnTo>
                                    <a:close/>
                                    <a:moveTo>
                                      <a:pt x="2242" y="3417"/>
                                    </a:moveTo>
                                    <a:lnTo>
                                      <a:pt x="2242" y="3417"/>
                                    </a:lnTo>
                                    <a:lnTo>
                                      <a:pt x="2237" y="3421"/>
                                    </a:lnTo>
                                    <a:lnTo>
                                      <a:pt x="2234" y="3424"/>
                                    </a:lnTo>
                                    <a:lnTo>
                                      <a:pt x="2051" y="3596"/>
                                    </a:lnTo>
                                    <a:lnTo>
                                      <a:pt x="2040" y="3606"/>
                                    </a:lnTo>
                                    <a:lnTo>
                                      <a:pt x="1968" y="3676"/>
                                    </a:lnTo>
                                    <a:lnTo>
                                      <a:pt x="1894" y="3749"/>
                                    </a:lnTo>
                                    <a:lnTo>
                                      <a:pt x="1901" y="3749"/>
                                    </a:lnTo>
                                    <a:lnTo>
                                      <a:pt x="1921" y="3730"/>
                                    </a:lnTo>
                                    <a:lnTo>
                                      <a:pt x="1978" y="3676"/>
                                    </a:lnTo>
                                    <a:lnTo>
                                      <a:pt x="2048" y="3610"/>
                                    </a:lnTo>
                                    <a:lnTo>
                                      <a:pt x="2051" y="3608"/>
                                    </a:lnTo>
                                    <a:lnTo>
                                      <a:pt x="2055" y="3604"/>
                                    </a:lnTo>
                                    <a:lnTo>
                                      <a:pt x="2062" y="3597"/>
                                    </a:lnTo>
                                    <a:lnTo>
                                      <a:pt x="2068" y="3592"/>
                                    </a:lnTo>
                                    <a:lnTo>
                                      <a:pt x="2075" y="3585"/>
                                    </a:lnTo>
                                    <a:lnTo>
                                      <a:pt x="2196" y="3463"/>
                                    </a:lnTo>
                                    <a:lnTo>
                                      <a:pt x="2225" y="3434"/>
                                    </a:lnTo>
                                    <a:lnTo>
                                      <a:pt x="2232" y="3427"/>
                                    </a:lnTo>
                                    <a:lnTo>
                                      <a:pt x="2239" y="3421"/>
                                    </a:lnTo>
                                    <a:lnTo>
                                      <a:pt x="2241" y="3418"/>
                                    </a:lnTo>
                                    <a:lnTo>
                                      <a:pt x="2242" y="3417"/>
                                    </a:lnTo>
                                    <a:close/>
                                    <a:moveTo>
                                      <a:pt x="5628" y="0"/>
                                    </a:moveTo>
                                    <a:lnTo>
                                      <a:pt x="5627" y="0"/>
                                    </a:lnTo>
                                    <a:lnTo>
                                      <a:pt x="5624" y="3"/>
                                    </a:lnTo>
                                    <a:lnTo>
                                      <a:pt x="5622" y="5"/>
                                    </a:lnTo>
                                    <a:lnTo>
                                      <a:pt x="5615" y="11"/>
                                    </a:lnTo>
                                    <a:lnTo>
                                      <a:pt x="5612" y="15"/>
                                    </a:lnTo>
                                    <a:lnTo>
                                      <a:pt x="5607" y="19"/>
                                    </a:lnTo>
                                    <a:lnTo>
                                      <a:pt x="5602" y="24"/>
                                    </a:lnTo>
                                    <a:lnTo>
                                      <a:pt x="5597" y="28"/>
                                    </a:lnTo>
                                    <a:lnTo>
                                      <a:pt x="5592" y="34"/>
                                    </a:lnTo>
                                    <a:lnTo>
                                      <a:pt x="4647" y="979"/>
                                    </a:lnTo>
                                    <a:lnTo>
                                      <a:pt x="4642" y="984"/>
                                    </a:lnTo>
                                    <a:lnTo>
                                      <a:pt x="4634" y="992"/>
                                    </a:lnTo>
                                    <a:lnTo>
                                      <a:pt x="4632" y="995"/>
                                    </a:lnTo>
                                    <a:lnTo>
                                      <a:pt x="4629" y="998"/>
                                    </a:lnTo>
                                    <a:lnTo>
                                      <a:pt x="4627" y="1000"/>
                                    </a:lnTo>
                                    <a:lnTo>
                                      <a:pt x="4625" y="1002"/>
                                    </a:lnTo>
                                    <a:lnTo>
                                      <a:pt x="4623" y="1005"/>
                                    </a:lnTo>
                                    <a:lnTo>
                                      <a:pt x="4624" y="1004"/>
                                    </a:lnTo>
                                    <a:lnTo>
                                      <a:pt x="4628" y="1001"/>
                                    </a:lnTo>
                                    <a:lnTo>
                                      <a:pt x="4633" y="996"/>
                                    </a:lnTo>
                                    <a:lnTo>
                                      <a:pt x="4636" y="994"/>
                                    </a:lnTo>
                                    <a:lnTo>
                                      <a:pt x="4644" y="986"/>
                                    </a:lnTo>
                                    <a:lnTo>
                                      <a:pt x="4649" y="981"/>
                                    </a:lnTo>
                                    <a:lnTo>
                                      <a:pt x="4654" y="976"/>
                                    </a:lnTo>
                                    <a:lnTo>
                                      <a:pt x="5037" y="593"/>
                                    </a:lnTo>
                                    <a:lnTo>
                                      <a:pt x="5067" y="593"/>
                                    </a:lnTo>
                                    <a:lnTo>
                                      <a:pt x="5071" y="589"/>
                                    </a:lnTo>
                                    <a:lnTo>
                                      <a:pt x="5078" y="582"/>
                                    </a:lnTo>
                                    <a:lnTo>
                                      <a:pt x="5087" y="573"/>
                                    </a:lnTo>
                                    <a:lnTo>
                                      <a:pt x="5185" y="475"/>
                                    </a:lnTo>
                                    <a:lnTo>
                                      <a:pt x="5196" y="464"/>
                                    </a:lnTo>
                                    <a:lnTo>
                                      <a:pt x="5219" y="441"/>
                                    </a:lnTo>
                                    <a:lnTo>
                                      <a:pt x="5224" y="436"/>
                                    </a:lnTo>
                                    <a:lnTo>
                                      <a:pt x="5226" y="433"/>
                                    </a:lnTo>
                                    <a:lnTo>
                                      <a:pt x="5229" y="430"/>
                                    </a:lnTo>
                                    <a:lnTo>
                                      <a:pt x="5230" y="429"/>
                                    </a:lnTo>
                                    <a:lnTo>
                                      <a:pt x="5226" y="424"/>
                                    </a:lnTo>
                                    <a:lnTo>
                                      <a:pt x="5221" y="419"/>
                                    </a:lnTo>
                                    <a:lnTo>
                                      <a:pt x="5216" y="414"/>
                                    </a:lnTo>
                                    <a:lnTo>
                                      <a:pt x="5604" y="25"/>
                                    </a:lnTo>
                                    <a:lnTo>
                                      <a:pt x="5609" y="21"/>
                                    </a:lnTo>
                                    <a:lnTo>
                                      <a:pt x="5613" y="16"/>
                                    </a:lnTo>
                                    <a:lnTo>
                                      <a:pt x="5620" y="9"/>
                                    </a:lnTo>
                                    <a:lnTo>
                                      <a:pt x="5623" y="6"/>
                                    </a:lnTo>
                                    <a:lnTo>
                                      <a:pt x="5625" y="4"/>
                                    </a:lnTo>
                                    <a:lnTo>
                                      <a:pt x="5627" y="2"/>
                                    </a:lnTo>
                                    <a:lnTo>
                                      <a:pt x="5628" y="0"/>
                                    </a:lnTo>
                                    <a:close/>
                                    <a:moveTo>
                                      <a:pt x="5067" y="593"/>
                                    </a:moveTo>
                                    <a:lnTo>
                                      <a:pt x="5037" y="593"/>
                                    </a:lnTo>
                                    <a:lnTo>
                                      <a:pt x="5042" y="597"/>
                                    </a:lnTo>
                                    <a:lnTo>
                                      <a:pt x="5047" y="602"/>
                                    </a:lnTo>
                                    <a:lnTo>
                                      <a:pt x="5052" y="607"/>
                                    </a:lnTo>
                                    <a:lnTo>
                                      <a:pt x="5053" y="606"/>
                                    </a:lnTo>
                                    <a:lnTo>
                                      <a:pt x="5056" y="603"/>
                                    </a:lnTo>
                                    <a:lnTo>
                                      <a:pt x="5064" y="596"/>
                                    </a:lnTo>
                                    <a:lnTo>
                                      <a:pt x="5067" y="593"/>
                                    </a:lnTo>
                                    <a:close/>
                                    <a:moveTo>
                                      <a:pt x="4429" y="1199"/>
                                    </a:moveTo>
                                    <a:lnTo>
                                      <a:pt x="4428" y="1199"/>
                                    </a:lnTo>
                                    <a:lnTo>
                                      <a:pt x="4425" y="1202"/>
                                    </a:lnTo>
                                    <a:lnTo>
                                      <a:pt x="4422" y="1204"/>
                                    </a:lnTo>
                                    <a:lnTo>
                                      <a:pt x="4419" y="1208"/>
                                    </a:lnTo>
                                    <a:lnTo>
                                      <a:pt x="4415" y="1211"/>
                                    </a:lnTo>
                                    <a:lnTo>
                                      <a:pt x="4411" y="1215"/>
                                    </a:lnTo>
                                    <a:lnTo>
                                      <a:pt x="4407" y="1220"/>
                                    </a:lnTo>
                                    <a:lnTo>
                                      <a:pt x="4402" y="1224"/>
                                    </a:lnTo>
                                    <a:lnTo>
                                      <a:pt x="3743" y="1883"/>
                                    </a:lnTo>
                                    <a:lnTo>
                                      <a:pt x="3722" y="1905"/>
                                    </a:lnTo>
                                    <a:lnTo>
                                      <a:pt x="3738" y="1921"/>
                                    </a:lnTo>
                                    <a:lnTo>
                                      <a:pt x="3740" y="1920"/>
                                    </a:lnTo>
                                    <a:lnTo>
                                      <a:pt x="3742" y="1917"/>
                                    </a:lnTo>
                                    <a:lnTo>
                                      <a:pt x="3745" y="1914"/>
                                    </a:lnTo>
                                    <a:lnTo>
                                      <a:pt x="3750" y="1909"/>
                                    </a:lnTo>
                                    <a:lnTo>
                                      <a:pt x="3757" y="1902"/>
                                    </a:lnTo>
                                    <a:lnTo>
                                      <a:pt x="3862" y="1797"/>
                                    </a:lnTo>
                                    <a:lnTo>
                                      <a:pt x="3898" y="1761"/>
                                    </a:lnTo>
                                    <a:lnTo>
                                      <a:pt x="3905" y="1754"/>
                                    </a:lnTo>
                                    <a:lnTo>
                                      <a:pt x="3913" y="1747"/>
                                    </a:lnTo>
                                    <a:lnTo>
                                      <a:pt x="3915" y="1744"/>
                                    </a:lnTo>
                                    <a:lnTo>
                                      <a:pt x="3917" y="1742"/>
                                    </a:lnTo>
                                    <a:lnTo>
                                      <a:pt x="3914" y="1740"/>
                                    </a:lnTo>
                                    <a:lnTo>
                                      <a:pt x="3912" y="1738"/>
                                    </a:lnTo>
                                    <a:lnTo>
                                      <a:pt x="3910" y="1735"/>
                                    </a:lnTo>
                                    <a:lnTo>
                                      <a:pt x="3912" y="1733"/>
                                    </a:lnTo>
                                    <a:lnTo>
                                      <a:pt x="3908" y="1733"/>
                                    </a:lnTo>
                                    <a:lnTo>
                                      <a:pt x="3906" y="1731"/>
                                    </a:lnTo>
                                    <a:lnTo>
                                      <a:pt x="3904" y="1730"/>
                                    </a:lnTo>
                                    <a:lnTo>
                                      <a:pt x="3902" y="1728"/>
                                    </a:lnTo>
                                    <a:lnTo>
                                      <a:pt x="4399" y="1231"/>
                                    </a:lnTo>
                                    <a:lnTo>
                                      <a:pt x="4404" y="1226"/>
                                    </a:lnTo>
                                    <a:lnTo>
                                      <a:pt x="4417" y="1213"/>
                                    </a:lnTo>
                                    <a:lnTo>
                                      <a:pt x="4424" y="1206"/>
                                    </a:lnTo>
                                    <a:lnTo>
                                      <a:pt x="4426" y="1203"/>
                                    </a:lnTo>
                                    <a:lnTo>
                                      <a:pt x="4428" y="1200"/>
                                    </a:lnTo>
                                    <a:lnTo>
                                      <a:pt x="4429" y="1199"/>
                                    </a:lnTo>
                                    <a:close/>
                                    <a:moveTo>
                                      <a:pt x="4409" y="1234"/>
                                    </a:moveTo>
                                    <a:lnTo>
                                      <a:pt x="4408" y="1234"/>
                                    </a:lnTo>
                                    <a:lnTo>
                                      <a:pt x="4405" y="1237"/>
                                    </a:lnTo>
                                    <a:lnTo>
                                      <a:pt x="4403" y="1239"/>
                                    </a:lnTo>
                                    <a:lnTo>
                                      <a:pt x="4399" y="1242"/>
                                    </a:lnTo>
                                    <a:lnTo>
                                      <a:pt x="4396" y="1246"/>
                                    </a:lnTo>
                                    <a:lnTo>
                                      <a:pt x="4392" y="1250"/>
                                    </a:lnTo>
                                    <a:lnTo>
                                      <a:pt x="4387" y="1254"/>
                                    </a:lnTo>
                                    <a:lnTo>
                                      <a:pt x="4383" y="1259"/>
                                    </a:lnTo>
                                    <a:lnTo>
                                      <a:pt x="3908" y="1733"/>
                                    </a:lnTo>
                                    <a:lnTo>
                                      <a:pt x="3912" y="1733"/>
                                    </a:lnTo>
                                    <a:lnTo>
                                      <a:pt x="4380" y="1265"/>
                                    </a:lnTo>
                                    <a:lnTo>
                                      <a:pt x="4384" y="1260"/>
                                    </a:lnTo>
                                    <a:lnTo>
                                      <a:pt x="4393" y="1251"/>
                                    </a:lnTo>
                                    <a:lnTo>
                                      <a:pt x="4397" y="1247"/>
                                    </a:lnTo>
                                    <a:lnTo>
                                      <a:pt x="4401" y="1244"/>
                                    </a:lnTo>
                                    <a:lnTo>
                                      <a:pt x="4404" y="1240"/>
                                    </a:lnTo>
                                    <a:lnTo>
                                      <a:pt x="4406" y="1238"/>
                                    </a:lnTo>
                                    <a:lnTo>
                                      <a:pt x="4408" y="1236"/>
                                    </a:lnTo>
                                    <a:lnTo>
                                      <a:pt x="4409" y="1235"/>
                                    </a:lnTo>
                                    <a:lnTo>
                                      <a:pt x="4410" y="1234"/>
                                    </a:lnTo>
                                    <a:lnTo>
                                      <a:pt x="4409" y="1234"/>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B67FF" id="Group 17" o:spid="_x0000_s1026" style="position:absolute;margin-left:171.9pt;margin-top:6.65pt;width:292.4pt;height:292.4pt;z-index:-251659776;mso-position-horizontal-relative:page" coordorigin="3438,133" coordsize="5848,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 o:spid="_x0000_s1027" type="#_x0000_t75" style="position:absolute;left:3438;top:133;width:5848;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">
                      <v:imagedata r:id="rId20" o:title=""/>
                    </v:shape>
                    <v:shape id="AutoShape 18" o:spid="_x0000_s1028" style="position:absolute;left:3540;top:236;width:5628;height:5643;visibility:visible;mso-wrap-style:square;v-text-anchor:top" coordsize="562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" path="m3424,2235r,l3420,2238r-5,5l2946,2681r-4,4l2937,2690r-5,4l2925,2701r-177,177l2741,2885r-9,9l2726,2900r-5,5l2713,2913r-446,478l2267,3392r2,-2l2275,3385r5,-5l2398,3261r12,-12l2426,3233r7,-6l2438,3222r7,-8l2447,3212r2,-3l2555,3095r47,-46l2598,3049r223,-240l2822,2808r1,l3066,2582r3,l3114,2537r119,-111l3236,2423r3,-3l3242,2417r4,-3l3251,2409r160,-160l3416,2243r6,-6l3424,2235xm3069,2582r-3,l2598,3049r4,l3069,2582xm1041,4601r-3,2l1029,4610r-14,12l996,4640r-24,22l942,4690r-34,33l801,4828,666,4961,21,5605,7,5619r-7,8l1,5627r15,15l23,5636r60,-59l197,5463r-4,l180,5449,632,4999,737,4896r51,-49l808,4828r16,-14l843,4796r9,-8l867,4788r80,-82l976,4675r24,-25l1019,4629r13,-15l1039,4605r2,-4xm867,4788r-15,l853,4789r-1,3l848,4798r-9,10l827,4822r-16,17l791,4860r-24,24l709,4944r-73,75l193,5463r4,l778,4879r50,-51l867,4788xm2149,3485r-7,6l2128,3504r-12,11l2102,3528r-36,35l1951,3676r-615,614l1330,4298r16,15l1347,4312r3,-3l1353,4307r5,-5l1381,4279r11,-11l1490,4170r9,-9l1505,4154r7,-6l1517,4143r3,-3l1523,4136r1,-1l1517,4128r2,-2l1515,4126r-2,-2l1511,4122r-2,-2l1843,3787r60,-59l1924,3708r16,-15l1951,3682r7,-6l1961,3674r7,l2082,3558r29,-30l2123,3515r22,-23l2150,3486r,-1l2149,3485xm1968,3674r-7,l1961,3675r-5,6l1937,3701r-25,26l1858,3782r-343,344l1519,4126r199,-200l1801,3845r47,-46l1874,3774r27,-25l1894,3749r74,-75xm2242,3417r,l2237,3421r-3,3l2051,3596r-11,10l1968,3676r-74,73l1901,3749r20,-19l1978,3676r70,-66l2051,3608r4,-4l2062,3597r6,-5l2075,3585r121,-122l2225,3434r7,-7l2239,3421r2,-3l2242,3417xm5628,r-1,l5624,3r-2,2l5615,11r-3,4l5607,19r-5,5l5597,28r-5,6l4647,979r-5,5l4634,992r-2,3l4629,998r-2,2l4625,1002r-2,3l4624,1004r4,-3l4633,996r3,-2l4644,986r5,-5l4654,976,5037,593r30,l5071,589r7,-7l5087,573r98,-98l5196,464r23,-23l5224,436r2,-3l5229,430r1,-1l5226,424r-5,-5l5216,414,5604,25r5,-4l5613,16r7,-7l5623,6r2,-2l5627,2r1,-2xm5067,593r-30,l5042,597r5,5l5052,607r1,-1l5056,603r8,-7l5067,593xm4429,1199r-1,l4425,1202r-3,2l4419,1208r-4,3l4411,1215r-4,5l4402,1224r-659,659l3722,1905r16,16l3740,1920r2,-3l3745,1914r5,-5l3757,1902r105,-105l3898,1761r7,-7l3913,1747r2,-3l3917,1742r-3,-2l3912,1738r-2,-3l3912,1733r-4,l3906,1731r-2,-1l3902,1728r497,-497l4404,1226r13,-13l4424,1206r2,-3l4428,1200r1,-1xm4409,1234r-1,l4405,1237r-2,2l4399,1242r-3,4l4392,1250r-5,4l4383,1259r-475,474l3912,1733r468,-468l4384,1260r9,-9l4397,1247r4,-3l4404,1240r2,-2l4408,1236r1,-1l4410,1234r-1,xe" fillcolor="silver" stroked="f">
                      <v:fill opacity="32639f"/>
                      <v:path arrowok="t" o:connecttype="custom" o:connectlocs="3415,2479;2925,2937;2721,3141;2269,3626;2426,3469;2449,3445;2822,3044;3233,2662;3251,2645;3069,2818;1041,4837;972,4898;21,5841;16,5878;180,5685;824,5050;976,4911;1041,4837;848,5034;767,5120;778,5115;2128,3740;1336,4526;1350,4545;1490,4406;1520,4376;1515,4362;1903,3964;1961,3910;2145,3728;1961,3910;1858,4018;1848,4035;2242,3653;2040,3842;1978,3912;2068,3828;2239,3657;5624,239;5602,260;4634,1228;4623,1241;4636,1230;5067,829;5196,700;5230,665;5609,257;5627,238;5042,833;5064,832;4422,1440;4402,1460;3742,2153;3898,1997;3914,1976;3906,1967;4417,1449;4429,1435;4403,1475;4383,1495;4393,1487;4408,1472" o:connectangles="0,0,0,0,0,0,0,0,0,0,0,0,0,0,0,0,0,0,0,0,0,0,0,0,0,0,0,0,0,0,0,0,0,0,0,0,0,0,0,0,0,0,0,0,0,0,0,0,0,0,0,0,0,0,0,0,0,0,0,0,0,0"/>
                    </v:shape>
                    <w10:wrap anchorx="page"/>
                  </v:group>
                </w:pict>
              </mc:Fallback>
            </mc:AlternateContent>
          </w:r>
          <w:hyperlink w:anchor="_bookmark1" w:history="1">
            <w:r w:rsidR="000857A1">
              <w:t>Introduction</w:t>
            </w:r>
            <w:r w:rsidR="000857A1">
              <w:tab/>
              <w:t>4</w:t>
            </w:r>
          </w:hyperlink>
        </w:p>
        <w:p w14:paraId="37457790" w14:textId="77777777" w:rsidR="002D0D67" w:rsidRDefault="000857A1">
          <w:pPr>
            <w:pStyle w:val="TOC2"/>
            <w:tabs>
              <w:tab w:val="right" w:leader="dot" w:pos="10171"/>
            </w:tabs>
          </w:pPr>
          <w:hyperlink w:anchor="_bookmark2" w:history="1">
            <w:r>
              <w:t>Qualifying</w:t>
            </w:r>
            <w:r>
              <w:rPr>
                <w:spacing w:val="-2"/>
              </w:rPr>
              <w:t xml:space="preserve"> </w:t>
            </w:r>
            <w:r>
              <w:t>Populations</w:t>
            </w:r>
            <w:r>
              <w:tab/>
              <w:t>5</w:t>
            </w:r>
          </w:hyperlink>
        </w:p>
        <w:p w14:paraId="7F0898BD" w14:textId="77777777" w:rsidR="002D0D67" w:rsidRDefault="000857A1">
          <w:pPr>
            <w:pStyle w:val="TOC2"/>
            <w:tabs>
              <w:tab w:val="right" w:leader="dot" w:pos="10171"/>
            </w:tabs>
            <w:spacing w:before="97"/>
          </w:pPr>
          <w:hyperlink w:anchor="_bookmark3" w:history="1">
            <w:r>
              <w:t>Eligible</w:t>
            </w:r>
            <w:r>
              <w:rPr>
                <w:spacing w:val="-2"/>
              </w:rPr>
              <w:t xml:space="preserve"> </w:t>
            </w:r>
            <w:r>
              <w:t>Activities</w:t>
            </w:r>
            <w:r>
              <w:tab/>
              <w:t>5</w:t>
            </w:r>
          </w:hyperlink>
        </w:p>
        <w:p w14:paraId="07D88B2A" w14:textId="77777777" w:rsidR="002D0D67" w:rsidRDefault="000857A1">
          <w:pPr>
            <w:pStyle w:val="TOC2"/>
            <w:tabs>
              <w:tab w:val="right" w:leader="dot" w:pos="10171"/>
            </w:tabs>
          </w:pPr>
          <w:hyperlink w:anchor="_bookmark4" w:history="1">
            <w:r>
              <w:t>Ineligible</w:t>
            </w:r>
            <w:r>
              <w:rPr>
                <w:spacing w:val="-2"/>
              </w:rPr>
              <w:t xml:space="preserve"> </w:t>
            </w:r>
            <w:r>
              <w:t>Activities</w:t>
            </w:r>
            <w:r>
              <w:tab/>
              <w:t>5</w:t>
            </w:r>
          </w:hyperlink>
        </w:p>
        <w:p w14:paraId="195F9184" w14:textId="77777777" w:rsidR="002D0D67" w:rsidRDefault="000857A1">
          <w:pPr>
            <w:pStyle w:val="TOC1"/>
            <w:tabs>
              <w:tab w:val="right" w:leader="dot" w:pos="10171"/>
            </w:tabs>
          </w:pPr>
          <w:hyperlink w:anchor="_bookmark5" w:history="1">
            <w:r>
              <w:t>Consultation</w:t>
            </w:r>
            <w:r>
              <w:tab/>
              <w:t>6</w:t>
            </w:r>
          </w:hyperlink>
        </w:p>
        <w:p w14:paraId="025E44D5" w14:textId="77777777" w:rsidR="002D0D67" w:rsidRDefault="000857A1">
          <w:pPr>
            <w:pStyle w:val="TOC2"/>
            <w:tabs>
              <w:tab w:val="right" w:leader="dot" w:pos="10171"/>
            </w:tabs>
            <w:spacing w:before="98"/>
          </w:pPr>
          <w:hyperlink w:anchor="_bookmark6" w:history="1">
            <w:r>
              <w:t>Summary of Consultation Process</w:t>
            </w:r>
            <w:r>
              <w:tab/>
              <w:t>6</w:t>
            </w:r>
          </w:hyperlink>
        </w:p>
        <w:p w14:paraId="7583449E" w14:textId="77777777" w:rsidR="002D0D67" w:rsidRDefault="000857A1">
          <w:pPr>
            <w:pStyle w:val="TOC2"/>
            <w:tabs>
              <w:tab w:val="right" w:leader="dot" w:pos="10171"/>
            </w:tabs>
          </w:pPr>
          <w:hyperlink w:anchor="_bookmark7" w:history="1">
            <w:r>
              <w:t>Summary of Consultation Feedback</w:t>
            </w:r>
            <w:r>
              <w:tab/>
              <w:t>6</w:t>
            </w:r>
          </w:hyperlink>
        </w:p>
        <w:p w14:paraId="47EC45CE" w14:textId="77777777" w:rsidR="002D0D67" w:rsidRDefault="000857A1">
          <w:pPr>
            <w:pStyle w:val="TOC1"/>
            <w:tabs>
              <w:tab w:val="right" w:leader="dot" w:pos="10171"/>
            </w:tabs>
          </w:pPr>
          <w:hyperlink w:anchor="_bookmark8" w:history="1">
            <w:r>
              <w:t>Public</w:t>
            </w:r>
            <w:r>
              <w:rPr>
                <w:spacing w:val="-4"/>
              </w:rPr>
              <w:t xml:space="preserve"> </w:t>
            </w:r>
            <w:r>
              <w:t>Participation</w:t>
            </w:r>
            <w:r>
              <w:tab/>
              <w:t>8</w:t>
            </w:r>
          </w:hyperlink>
        </w:p>
        <w:p w14:paraId="4E3EC9AD" w14:textId="77777777" w:rsidR="002D0D67" w:rsidRDefault="000857A1">
          <w:pPr>
            <w:pStyle w:val="TOC2"/>
            <w:tabs>
              <w:tab w:val="right" w:leader="dot" w:pos="10171"/>
            </w:tabs>
          </w:pPr>
          <w:hyperlink w:anchor="_bookmark9" w:history="1">
            <w:r>
              <w:t>Efforts to Broaden</w:t>
            </w:r>
            <w:r>
              <w:rPr>
                <w:spacing w:val="-1"/>
              </w:rPr>
              <w:t xml:space="preserve"> </w:t>
            </w:r>
            <w:r>
              <w:t>Public</w:t>
            </w:r>
            <w:r>
              <w:rPr>
                <w:spacing w:val="-4"/>
              </w:rPr>
              <w:t xml:space="preserve"> </w:t>
            </w:r>
            <w:r>
              <w:t>Participation</w:t>
            </w:r>
            <w:r>
              <w:tab/>
              <w:t>9</w:t>
            </w:r>
          </w:hyperlink>
        </w:p>
        <w:p w14:paraId="59CBC385" w14:textId="77777777" w:rsidR="002D0D67" w:rsidRDefault="000857A1">
          <w:pPr>
            <w:pStyle w:val="TOC2"/>
            <w:tabs>
              <w:tab w:val="right" w:leader="dot" w:pos="10171"/>
            </w:tabs>
            <w:spacing w:before="98"/>
          </w:pPr>
          <w:hyperlink w:anchor="_bookmark10" w:history="1">
            <w:r>
              <w:t>Comments and</w:t>
            </w:r>
            <w:r>
              <w:rPr>
                <w:spacing w:val="-2"/>
              </w:rPr>
              <w:t xml:space="preserve"> </w:t>
            </w:r>
            <w:r>
              <w:t>Recommendations</w:t>
            </w:r>
            <w:r>
              <w:rPr>
                <w:spacing w:val="-1"/>
              </w:rPr>
              <w:t xml:space="preserve"> </w:t>
            </w:r>
            <w:r>
              <w:t>Received</w:t>
            </w:r>
            <w:r>
              <w:tab/>
              <w:t>9</w:t>
            </w:r>
          </w:hyperlink>
        </w:p>
        <w:p w14:paraId="79189EB4" w14:textId="77777777" w:rsidR="002D0D67" w:rsidRDefault="000857A1">
          <w:pPr>
            <w:pStyle w:val="TOC2"/>
            <w:tabs>
              <w:tab w:val="right" w:leader="dot" w:pos="10171"/>
            </w:tabs>
          </w:pPr>
          <w:hyperlink w:anchor="_bookmark11" w:history="1">
            <w:r>
              <w:t>Comments and Recommendations Not Accepted and</w:t>
            </w:r>
            <w:r>
              <w:rPr>
                <w:spacing w:val="-4"/>
              </w:rPr>
              <w:t xml:space="preserve"> </w:t>
            </w:r>
            <w:r>
              <w:t>Reasons</w:t>
            </w:r>
            <w:r>
              <w:rPr>
                <w:spacing w:val="-1"/>
              </w:rPr>
              <w:t xml:space="preserve"> </w:t>
            </w:r>
            <w:r>
              <w:t>Why</w:t>
            </w:r>
            <w:r>
              <w:tab/>
              <w:t>9</w:t>
            </w:r>
          </w:hyperlink>
        </w:p>
        <w:p w14:paraId="408D53FB" w14:textId="77777777" w:rsidR="002D0D67" w:rsidRDefault="000857A1">
          <w:pPr>
            <w:pStyle w:val="TOC1"/>
            <w:tabs>
              <w:tab w:val="right" w:leader="dot" w:pos="10174"/>
            </w:tabs>
          </w:pPr>
          <w:hyperlink w:anchor="_bookmark12" w:history="1">
            <w:r>
              <w:t>Needs Assessment and</w:t>
            </w:r>
            <w:r>
              <w:rPr>
                <w:spacing w:val="-5"/>
              </w:rPr>
              <w:t xml:space="preserve"> </w:t>
            </w:r>
            <w:r>
              <w:t>Gap Analysis</w:t>
            </w:r>
            <w:r>
              <w:tab/>
              <w:t>10</w:t>
            </w:r>
          </w:hyperlink>
        </w:p>
        <w:p w14:paraId="08DB8FF1" w14:textId="77777777" w:rsidR="002D0D67" w:rsidRDefault="000857A1">
          <w:pPr>
            <w:pStyle w:val="TOC2"/>
            <w:tabs>
              <w:tab w:val="right" w:leader="dot" w:pos="10174"/>
            </w:tabs>
          </w:pPr>
          <w:hyperlink w:anchor="_bookmark13" w:history="1">
            <w:r>
              <w:t>Homeless</w:t>
            </w:r>
            <w:r>
              <w:rPr>
                <w:spacing w:val="-1"/>
              </w:rPr>
              <w:t xml:space="preserve"> </w:t>
            </w:r>
            <w:r>
              <w:t>Population</w:t>
            </w:r>
            <w:r>
              <w:tab/>
              <w:t>10</w:t>
            </w:r>
          </w:hyperlink>
        </w:p>
        <w:p w14:paraId="6A2DB62A" w14:textId="77777777" w:rsidR="002D0D67" w:rsidRDefault="000857A1">
          <w:pPr>
            <w:pStyle w:val="TOC2"/>
            <w:tabs>
              <w:tab w:val="right" w:leader="dot" w:pos="10174"/>
            </w:tabs>
            <w:spacing w:before="97"/>
          </w:pPr>
          <w:hyperlink w:anchor="_bookmark14" w:history="1">
            <w:r>
              <w:t>At-risk</w:t>
            </w:r>
            <w:r>
              <w:rPr>
                <w:spacing w:val="-2"/>
              </w:rPr>
              <w:t xml:space="preserve"> </w:t>
            </w:r>
            <w:r>
              <w:t>of Homelessness</w:t>
            </w:r>
            <w:r>
              <w:tab/>
              <w:t>14</w:t>
            </w:r>
          </w:hyperlink>
        </w:p>
        <w:p w14:paraId="76B24A23" w14:textId="77777777" w:rsidR="002D0D67" w:rsidRDefault="000857A1">
          <w:pPr>
            <w:pStyle w:val="TOC2"/>
            <w:tabs>
              <w:tab w:val="right" w:leader="dot" w:pos="10174"/>
            </w:tabs>
            <w:ind w:right="163"/>
          </w:pPr>
          <w:hyperlink w:anchor="_bookmark15" w:history="1">
            <w:r>
              <w:t>Fleeing or Attempting to Flee Domestic Violence, Dating Violence, Sexual Assault, Stalking or Human</w:t>
            </w:r>
          </w:hyperlink>
          <w:r>
            <w:t xml:space="preserve"> </w:t>
          </w:r>
          <w:hyperlink w:anchor="_bookmark15" w:history="1">
            <w:r>
              <w:t>Trafficking</w:t>
            </w:r>
            <w:r>
              <w:tab/>
              <w:t>15</w:t>
            </w:r>
          </w:hyperlink>
        </w:p>
        <w:p w14:paraId="30D31B99" w14:textId="77777777" w:rsidR="002D0D67" w:rsidRDefault="000857A1">
          <w:pPr>
            <w:pStyle w:val="TOC2"/>
            <w:tabs>
              <w:tab w:val="right" w:leader="dot" w:pos="10174"/>
            </w:tabs>
          </w:pPr>
          <w:hyperlink w:anchor="_bookmark16" w:history="1">
            <w:r>
              <w:t>Other</w:t>
            </w:r>
            <w:r>
              <w:rPr>
                <w:spacing w:val="-2"/>
              </w:rPr>
              <w:t xml:space="preserve"> </w:t>
            </w:r>
            <w:r>
              <w:t>Populations</w:t>
            </w:r>
            <w:r>
              <w:tab/>
              <w:t>18</w:t>
            </w:r>
          </w:hyperlink>
        </w:p>
        <w:p w14:paraId="2DD6923A" w14:textId="77777777" w:rsidR="002D0D67" w:rsidRDefault="000857A1">
          <w:pPr>
            <w:pStyle w:val="TOC2"/>
            <w:tabs>
              <w:tab w:val="right" w:leader="dot" w:pos="10174"/>
            </w:tabs>
          </w:pPr>
          <w:hyperlink w:anchor="_bookmark17" w:history="1">
            <w:r>
              <w:t>Unmet Housing and Service Needs of</w:t>
            </w:r>
            <w:r>
              <w:rPr>
                <w:spacing w:val="-2"/>
              </w:rPr>
              <w:t xml:space="preserve"> </w:t>
            </w:r>
            <w:r>
              <w:t>Qualifying</w:t>
            </w:r>
            <w:r>
              <w:rPr>
                <w:spacing w:val="-3"/>
              </w:rPr>
              <w:t xml:space="preserve"> </w:t>
            </w:r>
            <w:r>
              <w:t>Populations</w:t>
            </w:r>
            <w:r>
              <w:tab/>
              <w:t>19</w:t>
            </w:r>
          </w:hyperlink>
        </w:p>
        <w:p w14:paraId="1BB48627" w14:textId="77777777" w:rsidR="002D0D67" w:rsidRDefault="000857A1">
          <w:pPr>
            <w:pStyle w:val="TOC1"/>
            <w:tabs>
              <w:tab w:val="right" w:leader="dot" w:pos="10174"/>
            </w:tabs>
            <w:spacing w:before="97"/>
          </w:pPr>
          <w:hyperlink w:anchor="_bookmark18" w:history="1">
            <w:r>
              <w:t>HOME ARP</w:t>
            </w:r>
            <w:r>
              <w:rPr>
                <w:spacing w:val="-1"/>
              </w:rPr>
              <w:t xml:space="preserve"> </w:t>
            </w:r>
            <w:r>
              <w:t>Activities</w:t>
            </w:r>
            <w:r>
              <w:tab/>
              <w:t>26</w:t>
            </w:r>
          </w:hyperlink>
        </w:p>
        <w:p w14:paraId="778B39CA" w14:textId="77777777" w:rsidR="002D0D67" w:rsidRDefault="000857A1">
          <w:pPr>
            <w:pStyle w:val="TOC1"/>
            <w:tabs>
              <w:tab w:val="right" w:leader="dot" w:pos="10174"/>
            </w:tabs>
          </w:pPr>
          <w:hyperlink w:anchor="_bookmark19" w:history="1">
            <w:r>
              <w:t>HOME-ARP Housing</w:t>
            </w:r>
            <w:r>
              <w:rPr>
                <w:spacing w:val="-3"/>
              </w:rPr>
              <w:t xml:space="preserve"> </w:t>
            </w:r>
            <w:r>
              <w:t>Production Goals</w:t>
            </w:r>
            <w:r>
              <w:tab/>
              <w:t>29</w:t>
            </w:r>
          </w:hyperlink>
        </w:p>
        <w:p w14:paraId="3335005B" w14:textId="77777777" w:rsidR="002D0D67" w:rsidRDefault="000857A1">
          <w:pPr>
            <w:pStyle w:val="TOC1"/>
            <w:tabs>
              <w:tab w:val="right" w:leader="dot" w:pos="10174"/>
            </w:tabs>
          </w:pPr>
          <w:hyperlink w:anchor="_bookmark20" w:history="1">
            <w:r>
              <w:t>Preferences</w:t>
            </w:r>
            <w:r>
              <w:tab/>
              <w:t>29</w:t>
            </w:r>
          </w:hyperlink>
        </w:p>
        <w:p w14:paraId="135B7436" w14:textId="77777777" w:rsidR="002D0D67" w:rsidRDefault="000857A1">
          <w:pPr>
            <w:pStyle w:val="TOC1"/>
            <w:tabs>
              <w:tab w:val="right" w:leader="dot" w:pos="10174"/>
            </w:tabs>
          </w:pPr>
          <w:hyperlink w:anchor="_bookmark21" w:history="1">
            <w:r>
              <w:t>HOME-ARP</w:t>
            </w:r>
            <w:r>
              <w:rPr>
                <w:spacing w:val="-1"/>
              </w:rPr>
              <w:t xml:space="preserve"> </w:t>
            </w:r>
            <w:r>
              <w:t>Refinancing</w:t>
            </w:r>
            <w:r>
              <w:rPr>
                <w:spacing w:val="-3"/>
              </w:rPr>
              <w:t xml:space="preserve"> </w:t>
            </w:r>
            <w:r>
              <w:t>Guidelines</w:t>
            </w:r>
            <w:r>
              <w:tab/>
              <w:t>29</w:t>
            </w:r>
          </w:hyperlink>
        </w:p>
        <w:p w14:paraId="3685E43B" w14:textId="77777777" w:rsidR="002D0D67" w:rsidRDefault="000857A1">
          <w:pPr>
            <w:pStyle w:val="TOC1"/>
            <w:tabs>
              <w:tab w:val="right" w:leader="dot" w:pos="10174"/>
            </w:tabs>
            <w:spacing w:before="98"/>
          </w:pPr>
          <w:hyperlink w:anchor="_bookmark22" w:history="1">
            <w:r>
              <w:t>APPENDIX A</w:t>
            </w:r>
            <w:proofErr w:type="gramStart"/>
            <w:r>
              <w:t xml:space="preserve">: </w:t>
            </w:r>
            <w:r>
              <w:rPr>
                <w:spacing w:val="1"/>
              </w:rPr>
              <w:t xml:space="preserve"> </w:t>
            </w:r>
            <w:r>
              <w:t>Consultation</w:t>
            </w:r>
            <w:proofErr w:type="gramEnd"/>
            <w:r>
              <w:rPr>
                <w:spacing w:val="1"/>
              </w:rPr>
              <w:t xml:space="preserve"> </w:t>
            </w:r>
            <w:r>
              <w:t>Feedback</w:t>
            </w:r>
            <w:r>
              <w:tab/>
              <w:t>30</w:t>
            </w:r>
          </w:hyperlink>
        </w:p>
        <w:p w14:paraId="49917025" w14:textId="77777777" w:rsidR="002D0D67" w:rsidRDefault="000857A1">
          <w:pPr>
            <w:pStyle w:val="TOC1"/>
            <w:tabs>
              <w:tab w:val="right" w:leader="dot" w:pos="10174"/>
            </w:tabs>
            <w:spacing w:before="101"/>
          </w:pPr>
          <w:hyperlink w:anchor="_bookmark23" w:history="1">
            <w:r>
              <w:t>APPENDIX B</w:t>
            </w:r>
            <w:proofErr w:type="gramStart"/>
            <w:r>
              <w:t>:  Public</w:t>
            </w:r>
            <w:proofErr w:type="gramEnd"/>
            <w:r>
              <w:rPr>
                <w:spacing w:val="-3"/>
              </w:rPr>
              <w:t xml:space="preserve"> </w:t>
            </w:r>
            <w:r>
              <w:t>Hearing</w:t>
            </w:r>
            <w:r>
              <w:rPr>
                <w:spacing w:val="-1"/>
              </w:rPr>
              <w:t xml:space="preserve"> </w:t>
            </w:r>
            <w:r>
              <w:t>Announcement</w:t>
            </w:r>
            <w:r>
              <w:tab/>
              <w:t>39</w:t>
            </w:r>
          </w:hyperlink>
        </w:p>
        <w:p w14:paraId="6B880492" w14:textId="77777777" w:rsidR="002D0D67" w:rsidRDefault="000857A1">
          <w:pPr>
            <w:pStyle w:val="TOC1"/>
            <w:tabs>
              <w:tab w:val="right" w:leader="dot" w:pos="10174"/>
            </w:tabs>
          </w:pPr>
          <w:hyperlink w:anchor="_bookmark24" w:history="1">
            <w:r>
              <w:t>APPENDIX C</w:t>
            </w:r>
            <w:proofErr w:type="gramStart"/>
            <w:r>
              <w:t>:  Certifications</w:t>
            </w:r>
            <w:proofErr w:type="gramEnd"/>
            <w:r>
              <w:rPr>
                <w:spacing w:val="-3"/>
              </w:rPr>
              <w:t xml:space="preserve"> </w:t>
            </w:r>
            <w:r>
              <w:t>and SF-424</w:t>
            </w:r>
            <w:r>
              <w:tab/>
              <w:t>40</w:t>
            </w:r>
          </w:hyperlink>
        </w:p>
      </w:sdtContent>
    </w:sdt>
    <w:p w14:paraId="5C2439AB" w14:textId="77777777" w:rsidR="002D0D67" w:rsidRDefault="002D0D67">
      <w:pPr>
        <w:sectPr w:rsidR="002D0D67">
          <w:headerReference w:type="default" r:id="rId21"/>
          <w:footerReference w:type="default" r:id="rId22"/>
          <w:pgSz w:w="12240" w:h="15840"/>
          <w:pgMar w:top="1680" w:right="920" w:bottom="860" w:left="980" w:header="975" w:footer="677" w:gutter="0"/>
          <w:cols w:space="720"/>
        </w:sectPr>
      </w:pPr>
    </w:p>
    <w:p w14:paraId="74C52CDC" w14:textId="77777777" w:rsidR="002D0D67" w:rsidRDefault="002D0D67">
      <w:pPr>
        <w:pStyle w:val="BodyText"/>
        <w:spacing w:before="1"/>
        <w:rPr>
          <w:sz w:val="28"/>
        </w:rPr>
      </w:pPr>
    </w:p>
    <w:p w14:paraId="4B56E8A9" w14:textId="77777777" w:rsidR="002D0D67" w:rsidRDefault="000857A1">
      <w:pPr>
        <w:pStyle w:val="Heading1"/>
        <w:spacing w:before="0"/>
      </w:pPr>
      <w:r>
        <w:rPr>
          <w:color w:val="2E5395"/>
        </w:rPr>
        <w:t>Executive Summary</w:t>
      </w:r>
    </w:p>
    <w:p w14:paraId="6028753B" w14:textId="77777777" w:rsidR="002D0D67" w:rsidRDefault="002D0D67">
      <w:pPr>
        <w:pStyle w:val="BodyText"/>
        <w:spacing w:before="10"/>
        <w:rPr>
          <w:b/>
          <w:sz w:val="23"/>
        </w:rPr>
      </w:pPr>
    </w:p>
    <w:p w14:paraId="0337913E" w14:textId="584B79BC" w:rsidR="0020608A" w:rsidRPr="0020608A" w:rsidRDefault="0020608A">
      <w:pPr>
        <w:pStyle w:val="BodyText"/>
        <w:ind w:left="100" w:right="118"/>
        <w:jc w:val="both"/>
        <w:rPr>
          <w:ins w:id="34" w:author="Tamara Stewart" w:date="2025-03-07T10:48:00Z" w16du:dateUtc="2025-03-07T16:48:00Z"/>
          <w:highlight w:val="yellow"/>
          <w:rPrChange w:id="35" w:author="Tamara Stewart" w:date="2025-03-07T10:50:00Z" w16du:dateUtc="2025-03-07T16:50:00Z">
            <w:rPr>
              <w:ins w:id="36" w:author="Tamara Stewart" w:date="2025-03-07T10:48:00Z" w16du:dateUtc="2025-03-07T16:48:00Z"/>
            </w:rPr>
          </w:rPrChange>
        </w:rPr>
      </w:pPr>
      <w:ins w:id="37" w:author="Tamara Stewart" w:date="2025-03-07T10:47:00Z" w16du:dateUtc="2025-03-07T16:47:00Z">
        <w:r w:rsidRPr="0020608A">
          <w:rPr>
            <w:highlight w:val="yellow"/>
            <w:rPrChange w:id="38" w:author="Tamara Stewart" w:date="2025-03-07T10:50:00Z" w16du:dateUtc="2025-03-07T16:50:00Z">
              <w:rPr/>
            </w:rPrChange>
          </w:rPr>
          <w:t xml:space="preserve">The substantial amendment of the HOME-ARP </w:t>
        </w:r>
      </w:ins>
      <w:ins w:id="39" w:author="Tamara Stewart" w:date="2025-03-07T10:48:00Z" w16du:dateUtc="2025-03-07T16:48:00Z">
        <w:r w:rsidRPr="0020608A">
          <w:rPr>
            <w:highlight w:val="yellow"/>
            <w:rPrChange w:id="40" w:author="Tamara Stewart" w:date="2025-03-07T10:50:00Z" w16du:dateUtc="2025-03-07T16:50:00Z">
              <w:rPr/>
            </w:rPrChange>
          </w:rPr>
          <w:t>Allocation Plan includes the following:</w:t>
        </w:r>
      </w:ins>
    </w:p>
    <w:p w14:paraId="2E1E93A4" w14:textId="5FDF25D9" w:rsidR="0020608A" w:rsidRPr="0020608A" w:rsidRDefault="0020608A" w:rsidP="0020608A">
      <w:pPr>
        <w:pStyle w:val="BodyText"/>
        <w:numPr>
          <w:ilvl w:val="0"/>
          <w:numId w:val="8"/>
        </w:numPr>
        <w:ind w:right="118"/>
        <w:jc w:val="both"/>
        <w:rPr>
          <w:ins w:id="41" w:author="Tamara Stewart" w:date="2025-03-07T10:48:00Z" w16du:dateUtc="2025-03-07T16:48:00Z"/>
          <w:highlight w:val="yellow"/>
          <w:rPrChange w:id="42" w:author="Tamara Stewart" w:date="2025-03-07T10:50:00Z" w16du:dateUtc="2025-03-07T16:50:00Z">
            <w:rPr>
              <w:ins w:id="43" w:author="Tamara Stewart" w:date="2025-03-07T10:48:00Z" w16du:dateUtc="2025-03-07T16:48:00Z"/>
            </w:rPr>
          </w:rPrChange>
        </w:rPr>
      </w:pPr>
      <w:ins w:id="44" w:author="Tamara Stewart" w:date="2025-03-07T10:48:00Z" w16du:dateUtc="2025-03-07T16:48:00Z">
        <w:r w:rsidRPr="0020608A">
          <w:rPr>
            <w:highlight w:val="yellow"/>
            <w:rPrChange w:id="45" w:author="Tamara Stewart" w:date="2025-03-07T10:50:00Z" w16du:dateUtc="2025-03-07T16:50:00Z">
              <w:rPr/>
            </w:rPrChange>
          </w:rPr>
          <w:t xml:space="preserve">To amend the available funding amount </w:t>
        </w:r>
      </w:ins>
      <w:ins w:id="46" w:author="Tamara Stewart" w:date="2025-03-07T10:49:00Z" w16du:dateUtc="2025-03-07T16:49:00Z">
        <w:r w:rsidRPr="0020608A">
          <w:rPr>
            <w:highlight w:val="yellow"/>
            <w:rPrChange w:id="47" w:author="Tamara Stewart" w:date="2025-03-07T10:50:00Z" w16du:dateUtc="2025-03-07T16:50:00Z">
              <w:rPr/>
            </w:rPrChange>
          </w:rPr>
          <w:t>from $38,094,321</w:t>
        </w:r>
      </w:ins>
      <w:ins w:id="48" w:author="Tamara Stewart" w:date="2025-03-07T10:50:00Z" w16du:dateUtc="2025-03-07T16:50:00Z">
        <w:r w:rsidRPr="0020608A">
          <w:rPr>
            <w:highlight w:val="yellow"/>
            <w:rPrChange w:id="49" w:author="Tamara Stewart" w:date="2025-03-07T10:50:00Z" w16du:dateUtc="2025-03-07T16:50:00Z">
              <w:rPr/>
            </w:rPrChange>
          </w:rPr>
          <w:t>.00</w:t>
        </w:r>
      </w:ins>
      <w:ins w:id="50" w:author="Tamara Stewart" w:date="2025-03-07T10:49:00Z" w16du:dateUtc="2025-03-07T16:49:00Z">
        <w:r w:rsidRPr="0020608A">
          <w:rPr>
            <w:highlight w:val="yellow"/>
            <w:rPrChange w:id="51" w:author="Tamara Stewart" w:date="2025-03-07T10:50:00Z" w16du:dateUtc="2025-03-07T16:50:00Z">
              <w:rPr/>
            </w:rPrChange>
          </w:rPr>
          <w:t xml:space="preserve"> to $36,916,321.00.</w:t>
        </w:r>
      </w:ins>
    </w:p>
    <w:p w14:paraId="69AE9005" w14:textId="5FA3E895" w:rsidR="0020608A" w:rsidRPr="0020608A" w:rsidRDefault="0020608A" w:rsidP="0020608A">
      <w:pPr>
        <w:pStyle w:val="BodyText"/>
        <w:numPr>
          <w:ilvl w:val="0"/>
          <w:numId w:val="8"/>
        </w:numPr>
        <w:ind w:right="118"/>
        <w:jc w:val="both"/>
        <w:rPr>
          <w:ins w:id="52" w:author="Tamara Stewart" w:date="2025-03-07T10:48:00Z" w16du:dateUtc="2025-03-07T16:48:00Z"/>
          <w:highlight w:val="yellow"/>
          <w:rPrChange w:id="53" w:author="Tamara Stewart" w:date="2025-03-07T10:50:00Z" w16du:dateUtc="2025-03-07T16:50:00Z">
            <w:rPr>
              <w:ins w:id="54" w:author="Tamara Stewart" w:date="2025-03-07T10:48:00Z" w16du:dateUtc="2025-03-07T16:48:00Z"/>
            </w:rPr>
          </w:rPrChange>
        </w:rPr>
      </w:pPr>
      <w:ins w:id="55" w:author="Tamara Stewart" w:date="2025-03-07T10:48:00Z" w16du:dateUtc="2025-03-07T16:48:00Z">
        <w:r w:rsidRPr="0020608A">
          <w:rPr>
            <w:highlight w:val="yellow"/>
            <w:rPrChange w:id="56" w:author="Tamara Stewart" w:date="2025-03-07T10:50:00Z" w16du:dateUtc="2025-03-07T16:50:00Z">
              <w:rPr/>
            </w:rPrChange>
          </w:rPr>
          <w:t>To amend the HOME-ARP funding allocation process.</w:t>
        </w:r>
      </w:ins>
    </w:p>
    <w:p w14:paraId="68D80920" w14:textId="77777777" w:rsidR="0020608A" w:rsidRPr="0020608A" w:rsidRDefault="0020608A" w:rsidP="0020608A">
      <w:pPr>
        <w:pStyle w:val="BodyText"/>
        <w:numPr>
          <w:ilvl w:val="0"/>
          <w:numId w:val="8"/>
        </w:numPr>
        <w:ind w:right="118"/>
        <w:jc w:val="both"/>
        <w:rPr>
          <w:ins w:id="57" w:author="Tamara Stewart" w:date="2025-03-07T10:48:00Z" w16du:dateUtc="2025-03-07T16:48:00Z"/>
          <w:highlight w:val="yellow"/>
          <w:rPrChange w:id="58" w:author="Tamara Stewart" w:date="2025-03-07T10:50:00Z" w16du:dateUtc="2025-03-07T16:50:00Z">
            <w:rPr>
              <w:ins w:id="59" w:author="Tamara Stewart" w:date="2025-03-07T10:48:00Z" w16du:dateUtc="2025-03-07T16:48:00Z"/>
            </w:rPr>
          </w:rPrChange>
        </w:rPr>
      </w:pPr>
      <w:ins w:id="60" w:author="Tamara Stewart" w:date="2025-03-07T10:48:00Z" w16du:dateUtc="2025-03-07T16:48:00Z">
        <w:r w:rsidRPr="0020608A">
          <w:rPr>
            <w:highlight w:val="yellow"/>
            <w:rPrChange w:id="61" w:author="Tamara Stewart" w:date="2025-03-07T10:50:00Z" w16du:dateUtc="2025-03-07T16:50:00Z">
              <w:rPr/>
            </w:rPrChange>
          </w:rPr>
          <w:t>To allow for funds not committed to other HOME-ARP activities to be moved to the HOME-ARP Supportive Services and TBRA budgets.</w:t>
        </w:r>
      </w:ins>
    </w:p>
    <w:p w14:paraId="7CBC51B9" w14:textId="77777777" w:rsidR="0020608A" w:rsidRDefault="0020608A">
      <w:pPr>
        <w:pStyle w:val="BodyText"/>
        <w:ind w:left="460" w:right="118"/>
        <w:jc w:val="both"/>
        <w:rPr>
          <w:ins w:id="62" w:author="Tamara Stewart" w:date="2025-03-07T10:47:00Z" w16du:dateUtc="2025-03-07T16:47:00Z"/>
        </w:rPr>
        <w:pPrChange w:id="63" w:author="Tamara Stewart" w:date="2025-03-07T10:50:00Z" w16du:dateUtc="2025-03-07T16:50:00Z">
          <w:pPr>
            <w:pStyle w:val="BodyText"/>
            <w:ind w:left="100" w:right="118"/>
            <w:jc w:val="both"/>
          </w:pPr>
        </w:pPrChange>
      </w:pPr>
    </w:p>
    <w:p w14:paraId="0B265079" w14:textId="68EA6528" w:rsidR="002D0D67" w:rsidRDefault="000857A1">
      <w:pPr>
        <w:pStyle w:val="BodyText"/>
        <w:ind w:left="100" w:right="118"/>
        <w:jc w:val="both"/>
      </w:pPr>
      <w:r>
        <w:t>This Allocation Plan describes how the State of Mississippi intends to utilize funds appropriated under section 3205 of the American Rescue Plan Act of 2021 (P.L. 17-2) (ARP) for the HOME Investment Partnerships Program (HOME) to provide homelessness assistance and supportive services.</w:t>
      </w:r>
    </w:p>
    <w:p w14:paraId="57E9E4FB" w14:textId="77777777" w:rsidR="002D0D67" w:rsidRDefault="002D0D67">
      <w:pPr>
        <w:pStyle w:val="BodyText"/>
        <w:spacing w:before="11"/>
        <w:rPr>
          <w:sz w:val="23"/>
        </w:rPr>
      </w:pPr>
    </w:p>
    <w:p w14:paraId="430265C6" w14:textId="77777777" w:rsidR="002D0D67" w:rsidRDefault="000857A1">
      <w:pPr>
        <w:pStyle w:val="BodyText"/>
        <w:ind w:left="100" w:right="115"/>
        <w:jc w:val="both"/>
      </w:pPr>
      <w:r>
        <w:t>On March 11, 2021, President Biden signed ARP into law, which provides over $1.9 trillion in relief to address</w:t>
      </w:r>
      <w:r>
        <w:rPr>
          <w:spacing w:val="-7"/>
        </w:rPr>
        <w:t xml:space="preserve"> </w:t>
      </w:r>
      <w:r>
        <w:t>the</w:t>
      </w:r>
      <w:r>
        <w:rPr>
          <w:spacing w:val="-3"/>
        </w:rPr>
        <w:t xml:space="preserve"> </w:t>
      </w:r>
      <w:r>
        <w:t>continued</w:t>
      </w:r>
      <w:r>
        <w:rPr>
          <w:spacing w:val="-5"/>
        </w:rPr>
        <w:t xml:space="preserve"> </w:t>
      </w:r>
      <w:r>
        <w:t>impact</w:t>
      </w:r>
      <w:r>
        <w:rPr>
          <w:spacing w:val="-3"/>
        </w:rPr>
        <w:t xml:space="preserve"> </w:t>
      </w:r>
      <w:r>
        <w:t>of</w:t>
      </w:r>
      <w:r>
        <w:rPr>
          <w:spacing w:val="-5"/>
        </w:rPr>
        <w:t xml:space="preserve"> </w:t>
      </w:r>
      <w:r>
        <w:t>the</w:t>
      </w:r>
      <w:r>
        <w:rPr>
          <w:spacing w:val="-3"/>
        </w:rPr>
        <w:t xml:space="preserve"> </w:t>
      </w:r>
      <w:r>
        <w:t>COVID-19</w:t>
      </w:r>
      <w:r>
        <w:rPr>
          <w:spacing w:val="-5"/>
        </w:rPr>
        <w:t xml:space="preserve"> </w:t>
      </w:r>
      <w:r>
        <w:t>pandemic</w:t>
      </w:r>
      <w:r>
        <w:rPr>
          <w:spacing w:val="-7"/>
        </w:rPr>
        <w:t xml:space="preserve"> </w:t>
      </w:r>
      <w:r>
        <w:t>on</w:t>
      </w:r>
      <w:r>
        <w:rPr>
          <w:spacing w:val="-5"/>
        </w:rPr>
        <w:t xml:space="preserve"> </w:t>
      </w:r>
      <w:r>
        <w:t>the</w:t>
      </w:r>
      <w:r>
        <w:rPr>
          <w:spacing w:val="-6"/>
        </w:rPr>
        <w:t xml:space="preserve"> </w:t>
      </w:r>
      <w:r>
        <w:t>economy,</w:t>
      </w:r>
      <w:r>
        <w:rPr>
          <w:spacing w:val="-5"/>
        </w:rPr>
        <w:t xml:space="preserve"> </w:t>
      </w:r>
      <w:r>
        <w:t>public</w:t>
      </w:r>
      <w:r>
        <w:rPr>
          <w:spacing w:val="-7"/>
        </w:rPr>
        <w:t xml:space="preserve"> </w:t>
      </w:r>
      <w:r>
        <w:t>health,</w:t>
      </w:r>
      <w:r>
        <w:rPr>
          <w:spacing w:val="-4"/>
        </w:rPr>
        <w:t xml:space="preserve"> </w:t>
      </w:r>
      <w:r>
        <w:t>state</w:t>
      </w:r>
      <w:r>
        <w:rPr>
          <w:spacing w:val="-3"/>
        </w:rPr>
        <w:t xml:space="preserve"> </w:t>
      </w:r>
      <w:r>
        <w:t>and</w:t>
      </w:r>
      <w:r>
        <w:rPr>
          <w:spacing w:val="-3"/>
        </w:rPr>
        <w:t xml:space="preserve"> </w:t>
      </w:r>
      <w:r>
        <w:t>local governments, individuals, and</w:t>
      </w:r>
      <w:r>
        <w:rPr>
          <w:spacing w:val="-14"/>
        </w:rPr>
        <w:t xml:space="preserve"> </w:t>
      </w:r>
      <w:r>
        <w:t>businesses.</w:t>
      </w:r>
    </w:p>
    <w:p w14:paraId="4E0728AF" w14:textId="77777777" w:rsidR="002D0D67" w:rsidRDefault="002D0D67">
      <w:pPr>
        <w:pStyle w:val="BodyText"/>
        <w:spacing w:before="2"/>
      </w:pPr>
    </w:p>
    <w:p w14:paraId="03B08D8E" w14:textId="77777777" w:rsidR="002D0D67" w:rsidRDefault="000857A1">
      <w:pPr>
        <w:pStyle w:val="BodyText"/>
        <w:ind w:left="100" w:right="115"/>
        <w:jc w:val="both"/>
      </w:pPr>
      <w:r>
        <w:t>To address the need for homelessness assistance and supportive services, Congress appropriated $5 billion in ARP funds to be administered through HOME to perform four activities that must primarily benefit qualifying individuals and families who are homeless, at risk of homelessness, or in other vulnerable populations. These activities include (1) development and support of affordable housing, (2) tenant-based rental assistance (TBRA), (3) provision of supportive services; and (4) acquisition and development of non-congregate shelter units.</w:t>
      </w:r>
    </w:p>
    <w:p w14:paraId="27333B1B" w14:textId="77777777" w:rsidR="002D0D67" w:rsidRDefault="002D0D67">
      <w:pPr>
        <w:pStyle w:val="BodyText"/>
        <w:spacing w:before="11"/>
        <w:rPr>
          <w:sz w:val="23"/>
        </w:rPr>
      </w:pPr>
    </w:p>
    <w:p w14:paraId="736F4F53" w14:textId="34E51E6D" w:rsidR="002D0D67" w:rsidRDefault="000857A1">
      <w:pPr>
        <w:pStyle w:val="BodyText"/>
        <w:ind w:left="100" w:right="114"/>
        <w:jc w:val="both"/>
      </w:pPr>
      <w:r>
        <w:t xml:space="preserve">The State of Mississippi received an allocation of </w:t>
      </w:r>
      <w:r w:rsidRPr="0020608A">
        <w:rPr>
          <w:strike/>
          <w:rPrChange w:id="64" w:author="Tamara Stewart" w:date="2025-03-07T10:50:00Z" w16du:dateUtc="2025-03-07T16:50:00Z">
            <w:rPr/>
          </w:rPrChange>
        </w:rPr>
        <w:t>$38,094,321</w:t>
      </w:r>
      <w:r>
        <w:t xml:space="preserve"> </w:t>
      </w:r>
      <w:ins w:id="65" w:author="Tamara Stewart" w:date="2025-03-07T10:51:00Z" w16du:dateUtc="2025-03-07T16:51:00Z">
        <w:r w:rsidR="0020608A" w:rsidRPr="0020608A">
          <w:rPr>
            <w:highlight w:val="yellow"/>
            <w:rPrChange w:id="66" w:author="Tamara Stewart" w:date="2025-03-07T10:51:00Z" w16du:dateUtc="2025-03-07T16:51:00Z">
              <w:rPr>
                <w:strike/>
              </w:rPr>
            </w:rPrChange>
          </w:rPr>
          <w:t>$36,916,321.00</w:t>
        </w:r>
        <w:r w:rsidR="0020608A" w:rsidRPr="0020608A">
          <w:rPr>
            <w:rPrChange w:id="67" w:author="Tamara Stewart" w:date="2025-03-07T10:51:00Z" w16du:dateUtc="2025-03-07T16:51:00Z">
              <w:rPr>
                <w:strike/>
              </w:rPr>
            </w:rPrChange>
          </w:rPr>
          <w:t xml:space="preserve"> </w:t>
        </w:r>
      </w:ins>
      <w:r>
        <w:t>in HOME-ARP funding which will be administered by the Mississippi Home Corporation (MHC). To receive these funds, MHC must engage in consultation</w:t>
      </w:r>
      <w:r>
        <w:rPr>
          <w:spacing w:val="-6"/>
        </w:rPr>
        <w:t xml:space="preserve"> </w:t>
      </w:r>
      <w:r>
        <w:t>and</w:t>
      </w:r>
      <w:r>
        <w:rPr>
          <w:spacing w:val="-9"/>
        </w:rPr>
        <w:t xml:space="preserve"> </w:t>
      </w:r>
      <w:r>
        <w:t>public</w:t>
      </w:r>
      <w:r>
        <w:rPr>
          <w:spacing w:val="-10"/>
        </w:rPr>
        <w:t xml:space="preserve"> </w:t>
      </w:r>
      <w:r>
        <w:t>participation</w:t>
      </w:r>
      <w:r>
        <w:rPr>
          <w:spacing w:val="-8"/>
        </w:rPr>
        <w:t xml:space="preserve"> </w:t>
      </w:r>
      <w:r>
        <w:t>processes</w:t>
      </w:r>
      <w:r>
        <w:rPr>
          <w:spacing w:val="-8"/>
        </w:rPr>
        <w:t xml:space="preserve"> </w:t>
      </w:r>
      <w:r>
        <w:t>and</w:t>
      </w:r>
      <w:r>
        <w:rPr>
          <w:spacing w:val="-9"/>
        </w:rPr>
        <w:t xml:space="preserve"> </w:t>
      </w:r>
      <w:r>
        <w:t>develop</w:t>
      </w:r>
      <w:r>
        <w:rPr>
          <w:spacing w:val="-6"/>
        </w:rPr>
        <w:t xml:space="preserve"> </w:t>
      </w:r>
      <w:r>
        <w:t>a</w:t>
      </w:r>
      <w:r>
        <w:rPr>
          <w:spacing w:val="-9"/>
        </w:rPr>
        <w:t xml:space="preserve"> </w:t>
      </w:r>
      <w:r>
        <w:t>HOME-ARP</w:t>
      </w:r>
      <w:r>
        <w:rPr>
          <w:spacing w:val="-10"/>
        </w:rPr>
        <w:t xml:space="preserve"> </w:t>
      </w:r>
      <w:r>
        <w:t>allocation</w:t>
      </w:r>
      <w:r>
        <w:rPr>
          <w:spacing w:val="-11"/>
        </w:rPr>
        <w:t xml:space="preserve"> </w:t>
      </w:r>
      <w:r>
        <w:t>plan</w:t>
      </w:r>
      <w:r>
        <w:rPr>
          <w:spacing w:val="-9"/>
        </w:rPr>
        <w:t xml:space="preserve"> </w:t>
      </w:r>
      <w:r>
        <w:t>that</w:t>
      </w:r>
      <w:r>
        <w:rPr>
          <w:spacing w:val="-8"/>
        </w:rPr>
        <w:t xml:space="preserve"> </w:t>
      </w:r>
      <w:r>
        <w:t>meets</w:t>
      </w:r>
      <w:r>
        <w:rPr>
          <w:spacing w:val="-10"/>
        </w:rPr>
        <w:t xml:space="preserve"> </w:t>
      </w:r>
      <w:r>
        <w:t>the requirements established in HUD Notice CPD-21-10 and submit it to HUD as a substantial amendment to its Fiscal Year 2021 annual action plan. Upon HUD’s approval of the HOME-ARP Allocation Plan, the funds will be available for expenditure until September</w:t>
      </w:r>
      <w:r>
        <w:rPr>
          <w:spacing w:val="-25"/>
        </w:rPr>
        <w:t xml:space="preserve"> </w:t>
      </w:r>
      <w:r>
        <w:t>2030.</w:t>
      </w:r>
    </w:p>
    <w:p w14:paraId="10431F29" w14:textId="77777777" w:rsidR="002D0D67" w:rsidRDefault="002D0D67">
      <w:pPr>
        <w:pStyle w:val="BodyText"/>
        <w:spacing w:before="1"/>
      </w:pPr>
    </w:p>
    <w:p w14:paraId="7A0F330B" w14:textId="77777777" w:rsidR="002D0D67" w:rsidRDefault="000857A1">
      <w:pPr>
        <w:pStyle w:val="BodyText"/>
        <w:spacing w:before="1"/>
        <w:ind w:left="100" w:right="114"/>
        <w:jc w:val="both"/>
      </w:pPr>
      <w:r>
        <w:t>To comply with the requirements of CPD-21-10, MHC developed this HOME-ARP Allocation Plan that details</w:t>
      </w:r>
      <w:r>
        <w:rPr>
          <w:spacing w:val="-19"/>
        </w:rPr>
        <w:t xml:space="preserve"> </w:t>
      </w:r>
      <w:r>
        <w:t>the</w:t>
      </w:r>
      <w:r>
        <w:rPr>
          <w:spacing w:val="-16"/>
        </w:rPr>
        <w:t xml:space="preserve"> </w:t>
      </w:r>
      <w:r>
        <w:t>consultation</w:t>
      </w:r>
      <w:r>
        <w:rPr>
          <w:spacing w:val="-15"/>
        </w:rPr>
        <w:t xml:space="preserve"> </w:t>
      </w:r>
      <w:r>
        <w:t>process,</w:t>
      </w:r>
      <w:r>
        <w:rPr>
          <w:spacing w:val="-17"/>
        </w:rPr>
        <w:t xml:space="preserve"> </w:t>
      </w:r>
      <w:r>
        <w:t>the</w:t>
      </w:r>
      <w:r>
        <w:rPr>
          <w:spacing w:val="-19"/>
        </w:rPr>
        <w:t xml:space="preserve"> </w:t>
      </w:r>
      <w:r>
        <w:t>needs</w:t>
      </w:r>
      <w:r>
        <w:rPr>
          <w:spacing w:val="-17"/>
        </w:rPr>
        <w:t xml:space="preserve"> </w:t>
      </w:r>
      <w:r>
        <w:t>assessment</w:t>
      </w:r>
      <w:r>
        <w:rPr>
          <w:spacing w:val="-16"/>
        </w:rPr>
        <w:t xml:space="preserve"> </w:t>
      </w:r>
      <w:r>
        <w:t>and</w:t>
      </w:r>
      <w:r>
        <w:rPr>
          <w:spacing w:val="-16"/>
        </w:rPr>
        <w:t xml:space="preserve"> </w:t>
      </w:r>
      <w:r>
        <w:t>gap</w:t>
      </w:r>
      <w:r>
        <w:rPr>
          <w:spacing w:val="-16"/>
        </w:rPr>
        <w:t xml:space="preserve"> </w:t>
      </w:r>
      <w:r>
        <w:t>analysis,</w:t>
      </w:r>
      <w:r>
        <w:rPr>
          <w:spacing w:val="-17"/>
        </w:rPr>
        <w:t xml:space="preserve"> </w:t>
      </w:r>
      <w:r>
        <w:t>public</w:t>
      </w:r>
      <w:r>
        <w:rPr>
          <w:spacing w:val="-18"/>
        </w:rPr>
        <w:t xml:space="preserve"> </w:t>
      </w:r>
      <w:r>
        <w:t>comments,</w:t>
      </w:r>
      <w:r>
        <w:rPr>
          <w:spacing w:val="-17"/>
        </w:rPr>
        <w:t xml:space="preserve"> </w:t>
      </w:r>
      <w:r>
        <w:t>and</w:t>
      </w:r>
      <w:r>
        <w:rPr>
          <w:spacing w:val="-16"/>
        </w:rPr>
        <w:t xml:space="preserve"> </w:t>
      </w:r>
      <w:r>
        <w:t>proposed activities for the program. MHC engaged in consultations with the Continuum of Care (CoC) agencies, stakeholders, other state participating jurisdictions, and the public via in-person meetings, virtual meetings,</w:t>
      </w:r>
      <w:r>
        <w:rPr>
          <w:spacing w:val="-6"/>
        </w:rPr>
        <w:t xml:space="preserve"> </w:t>
      </w:r>
      <w:r>
        <w:t>and</w:t>
      </w:r>
      <w:r>
        <w:rPr>
          <w:spacing w:val="-4"/>
        </w:rPr>
        <w:t xml:space="preserve"> </w:t>
      </w:r>
      <w:r>
        <w:t>surveys.</w:t>
      </w:r>
      <w:r>
        <w:rPr>
          <w:spacing w:val="-6"/>
        </w:rPr>
        <w:t xml:space="preserve"> </w:t>
      </w:r>
      <w:r>
        <w:t>In</w:t>
      </w:r>
      <w:r>
        <w:rPr>
          <w:spacing w:val="-5"/>
        </w:rPr>
        <w:t xml:space="preserve"> </w:t>
      </w:r>
      <w:r>
        <w:t>addition,</w:t>
      </w:r>
      <w:r>
        <w:rPr>
          <w:spacing w:val="-7"/>
        </w:rPr>
        <w:t xml:space="preserve"> </w:t>
      </w:r>
      <w:r>
        <w:t>MHC</w:t>
      </w:r>
      <w:r>
        <w:rPr>
          <w:spacing w:val="-6"/>
        </w:rPr>
        <w:t xml:space="preserve"> </w:t>
      </w:r>
      <w:r>
        <w:t>conducted</w:t>
      </w:r>
      <w:r>
        <w:rPr>
          <w:spacing w:val="-4"/>
        </w:rPr>
        <w:t xml:space="preserve"> </w:t>
      </w:r>
      <w:r>
        <w:t>four</w:t>
      </w:r>
      <w:r>
        <w:rPr>
          <w:spacing w:val="-7"/>
        </w:rPr>
        <w:t xml:space="preserve"> </w:t>
      </w:r>
      <w:r>
        <w:t>public</w:t>
      </w:r>
      <w:r>
        <w:rPr>
          <w:spacing w:val="-8"/>
        </w:rPr>
        <w:t xml:space="preserve"> </w:t>
      </w:r>
      <w:r>
        <w:t>hearings</w:t>
      </w:r>
      <w:r>
        <w:rPr>
          <w:spacing w:val="-6"/>
        </w:rPr>
        <w:t xml:space="preserve"> </w:t>
      </w:r>
      <w:r>
        <w:t>and</w:t>
      </w:r>
      <w:r>
        <w:rPr>
          <w:spacing w:val="-4"/>
        </w:rPr>
        <w:t xml:space="preserve"> </w:t>
      </w:r>
      <w:r>
        <w:t>accepted</w:t>
      </w:r>
      <w:r>
        <w:rPr>
          <w:spacing w:val="-4"/>
        </w:rPr>
        <w:t xml:space="preserve"> </w:t>
      </w:r>
      <w:r>
        <w:t>public</w:t>
      </w:r>
      <w:r>
        <w:rPr>
          <w:spacing w:val="-6"/>
        </w:rPr>
        <w:t xml:space="preserve"> </w:t>
      </w:r>
      <w:r>
        <w:t>comments during the planning</w:t>
      </w:r>
      <w:r>
        <w:rPr>
          <w:spacing w:val="-19"/>
        </w:rPr>
        <w:t xml:space="preserve"> </w:t>
      </w:r>
      <w:r>
        <w:t>process.</w:t>
      </w:r>
    </w:p>
    <w:p w14:paraId="34263451" w14:textId="77777777" w:rsidR="002D0D67" w:rsidRDefault="002D0D67">
      <w:pPr>
        <w:pStyle w:val="BodyText"/>
        <w:spacing w:before="11"/>
        <w:rPr>
          <w:sz w:val="23"/>
        </w:rPr>
      </w:pPr>
    </w:p>
    <w:p w14:paraId="38B1E310" w14:textId="77777777" w:rsidR="002D0D67" w:rsidRDefault="000857A1">
      <w:pPr>
        <w:pStyle w:val="BodyText"/>
        <w:spacing w:before="1"/>
        <w:ind w:left="100" w:right="117"/>
        <w:jc w:val="both"/>
      </w:pPr>
      <w:r>
        <w:t>MHC utilized data from the 2020 Point in Time (PIT) count, Housing Inventory Count (HIC), 2020 Supportive Services for Veteran Families (SSVF) program data, Mississippi Parole and Reentry data, National Domestic Violence Hotline data, Mississippi Emergency Rental Assistance and Homeless Prevention data, the American Community Census data, HUD’s Public Housing data, Comprehensive Housing</w:t>
      </w:r>
      <w:r>
        <w:rPr>
          <w:spacing w:val="-10"/>
        </w:rPr>
        <w:t xml:space="preserve"> </w:t>
      </w:r>
      <w:r>
        <w:t>Affordability</w:t>
      </w:r>
      <w:r>
        <w:rPr>
          <w:spacing w:val="-13"/>
        </w:rPr>
        <w:t xml:space="preserve"> </w:t>
      </w:r>
      <w:r>
        <w:t>data,</w:t>
      </w:r>
      <w:r>
        <w:rPr>
          <w:spacing w:val="-9"/>
        </w:rPr>
        <w:t xml:space="preserve"> </w:t>
      </w:r>
      <w:r>
        <w:t>and</w:t>
      </w:r>
      <w:r>
        <w:rPr>
          <w:spacing w:val="-9"/>
        </w:rPr>
        <w:t xml:space="preserve"> </w:t>
      </w:r>
      <w:r>
        <w:t>consultations</w:t>
      </w:r>
      <w:r>
        <w:rPr>
          <w:spacing w:val="-10"/>
        </w:rPr>
        <w:t xml:space="preserve"> </w:t>
      </w:r>
      <w:r>
        <w:t>with</w:t>
      </w:r>
      <w:r>
        <w:rPr>
          <w:spacing w:val="-11"/>
        </w:rPr>
        <w:t xml:space="preserve"> </w:t>
      </w:r>
      <w:r>
        <w:t>service</w:t>
      </w:r>
      <w:r>
        <w:rPr>
          <w:spacing w:val="-9"/>
        </w:rPr>
        <w:t xml:space="preserve"> </w:t>
      </w:r>
      <w:r>
        <w:t>providers</w:t>
      </w:r>
      <w:r>
        <w:rPr>
          <w:spacing w:val="-12"/>
        </w:rPr>
        <w:t xml:space="preserve"> </w:t>
      </w:r>
      <w:r>
        <w:t>to</w:t>
      </w:r>
      <w:r>
        <w:rPr>
          <w:spacing w:val="-12"/>
        </w:rPr>
        <w:t xml:space="preserve"> </w:t>
      </w:r>
      <w:r>
        <w:t>assess</w:t>
      </w:r>
      <w:r>
        <w:rPr>
          <w:spacing w:val="-10"/>
        </w:rPr>
        <w:t xml:space="preserve"> </w:t>
      </w:r>
      <w:r>
        <w:t>the</w:t>
      </w:r>
      <w:r>
        <w:rPr>
          <w:spacing w:val="-12"/>
        </w:rPr>
        <w:t xml:space="preserve"> </w:t>
      </w:r>
      <w:r>
        <w:t>needs</w:t>
      </w:r>
      <w:r>
        <w:rPr>
          <w:spacing w:val="-12"/>
        </w:rPr>
        <w:t xml:space="preserve"> </w:t>
      </w:r>
      <w:r>
        <w:t>of</w:t>
      </w:r>
      <w:r>
        <w:rPr>
          <w:spacing w:val="-10"/>
        </w:rPr>
        <w:t xml:space="preserve"> </w:t>
      </w:r>
      <w:r>
        <w:t>the</w:t>
      </w:r>
      <w:r>
        <w:rPr>
          <w:spacing w:val="-12"/>
        </w:rPr>
        <w:t xml:space="preserve"> </w:t>
      </w:r>
      <w:r>
        <w:t xml:space="preserve">qualifying </w:t>
      </w:r>
      <w:r>
        <w:lastRenderedPageBreak/>
        <w:t>populations.</w:t>
      </w:r>
    </w:p>
    <w:p w14:paraId="1B60BC46" w14:textId="77777777" w:rsidR="002D0D67" w:rsidRDefault="002D0D67">
      <w:pPr>
        <w:pStyle w:val="BodyText"/>
        <w:spacing w:before="2"/>
      </w:pPr>
    </w:p>
    <w:p w14:paraId="69238CA3" w14:textId="77777777" w:rsidR="002D0D67" w:rsidRDefault="000857A1">
      <w:pPr>
        <w:pStyle w:val="BodyText"/>
        <w:ind w:left="100" w:right="115"/>
        <w:pPrChange w:id="68" w:author="Tamara Stewart" w:date="2025-03-07T10:52:00Z" w16du:dateUtc="2025-03-07T16:52:00Z">
          <w:pPr>
            <w:pStyle w:val="BodyText"/>
            <w:ind w:left="100" w:right="115"/>
            <w:jc w:val="both"/>
          </w:pPr>
        </w:pPrChange>
      </w:pPr>
      <w:r>
        <w:t>Based on consultations and data collected, there was a uniform consensus that HOME-ARP funds be used to produce affordable housing units and to develop non-congregated shelters. However, it is also noted that due to the qualifying populations that will be served with this funding, tenant-based   rental</w:t>
      </w:r>
    </w:p>
    <w:p w14:paraId="1CE8FD2A" w14:textId="77777777" w:rsidR="0020608A" w:rsidRDefault="0020608A">
      <w:pPr>
        <w:pStyle w:val="BodyText"/>
        <w:ind w:left="119" w:right="121"/>
        <w:rPr>
          <w:moveTo w:id="69" w:author="Tamara Stewart" w:date="2025-03-07T10:51:00Z" w16du:dateUtc="2025-03-07T16:51:00Z"/>
        </w:rPr>
        <w:pPrChange w:id="70" w:author="Tamara Stewart" w:date="2025-03-07T10:52:00Z" w16du:dateUtc="2025-03-07T16:52:00Z">
          <w:pPr>
            <w:pStyle w:val="BodyText"/>
            <w:ind w:left="119" w:right="121"/>
            <w:jc w:val="both"/>
          </w:pPr>
        </w:pPrChange>
      </w:pPr>
      <w:moveToRangeStart w:id="71" w:author="Tamara Stewart" w:date="2025-03-07T10:51:00Z" w:name="move192237135"/>
      <w:proofErr w:type="gramStart"/>
      <w:moveTo w:id="72" w:author="Tamara Stewart" w:date="2025-03-07T10:51:00Z" w16du:dateUtc="2025-03-07T16:51:00Z">
        <w:r>
          <w:t>assistance,</w:t>
        </w:r>
        <w:proofErr w:type="gramEnd"/>
        <w:r>
          <w:t xml:space="preserve"> and supportive services will be necessary to accompany any affordable housing units produced.</w:t>
        </w:r>
      </w:moveTo>
    </w:p>
    <w:moveToRangeEnd w:id="71"/>
    <w:p w14:paraId="13D746CC" w14:textId="77777777" w:rsidR="002D0D67" w:rsidRDefault="002D0D67">
      <w:pPr>
        <w:jc w:val="both"/>
        <w:sectPr w:rsidR="002D0D67">
          <w:footerReference w:type="default" r:id="rId23"/>
          <w:pgSz w:w="12240" w:h="15840"/>
          <w:pgMar w:top="1720" w:right="960" w:bottom="1100" w:left="980" w:header="975" w:footer="919" w:gutter="0"/>
          <w:pgNumType w:start="3"/>
          <w:cols w:space="720"/>
        </w:sectPr>
      </w:pPr>
    </w:p>
    <w:p w14:paraId="44C3C412" w14:textId="53B9386D" w:rsidR="002D0D67" w:rsidRDefault="00C16226">
      <w:pPr>
        <w:pStyle w:val="BodyText"/>
        <w:ind w:left="120"/>
        <w:rPr>
          <w:sz w:val="20"/>
        </w:rPr>
      </w:pPr>
      <w:r>
        <w:rPr>
          <w:noProof/>
          <w:sz w:val="20"/>
        </w:rPr>
        <w:lastRenderedPageBreak/>
        <mc:AlternateContent>
          <mc:Choice Requires="wps">
            <w:drawing>
              <wp:inline distT="0" distB="0" distL="0" distR="0" wp14:anchorId="0627C363" wp14:editId="2140F30F">
                <wp:extent cx="6400800" cy="457200"/>
                <wp:effectExtent l="0" t="0" r="0" b="3175"/>
                <wp:docPr id="113227810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8EAE0" w14:textId="77777777" w:rsidR="002D0D67" w:rsidRDefault="000857A1">
                            <w:pPr>
                              <w:pStyle w:val="BodyText"/>
                              <w:spacing w:before="212"/>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type w14:anchorId="0627C363" id="_x0000_t202" coordsize="21600,21600" o:spt="202" path="m,l,21600r21600,l21600,xe">
                <v:stroke joinstyle="miter"/>
                <v:path gradientshapeok="t" o:connecttype="rect"/>
              </v:shapetype>
              <v:shape id="Text Box 30" o:spid="_x0000_s1026"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" fillcolor="#123869" stroked="f">
                <v:textbox inset="0,0,0,0">
                  <w:txbxContent>
                    <w:p w14:paraId="12A8EAE0" w14:textId="77777777" w:rsidR="002D0D67" w:rsidRDefault="000857A1">
                      <w:pPr>
                        <w:pStyle w:val="BodyText"/>
                        <w:spacing w:before="212"/>
                        <w:ind w:left="2953"/>
                      </w:pPr>
                      <w:r>
                        <w:rPr>
                          <w:color w:val="FFFFFF"/>
                        </w:rPr>
                        <w:t>MISSISSIPPI HOME-ARP ALLOCATION PLAN</w:t>
                      </w:r>
                    </w:p>
                  </w:txbxContent>
                </v:textbox>
                <w10:anchorlock/>
              </v:shape>
            </w:pict>
          </mc:Fallback>
        </mc:AlternateContent>
      </w:r>
    </w:p>
    <w:p w14:paraId="2545B6B7" w14:textId="3D16ACDC" w:rsidR="002D0D67" w:rsidDel="0020608A" w:rsidRDefault="000857A1">
      <w:pPr>
        <w:pStyle w:val="BodyText"/>
        <w:ind w:left="119" w:right="121"/>
        <w:jc w:val="both"/>
        <w:rPr>
          <w:moveFrom w:id="73" w:author="Tamara Stewart" w:date="2025-03-07T10:51:00Z" w16du:dateUtc="2025-03-07T16:51:00Z"/>
        </w:rPr>
      </w:pPr>
      <w:moveFromRangeStart w:id="74" w:author="Tamara Stewart" w:date="2025-03-07T10:51:00Z" w:name="move192237135"/>
      <w:moveFrom w:id="75" w:author="Tamara Stewart" w:date="2025-03-07T10:51:00Z" w16du:dateUtc="2025-03-07T16:51:00Z">
        <w:r w:rsidDel="0020608A">
          <w:t>assistance, and supportive services will be necessary to accompany any affordable housing units produced.</w:t>
        </w:r>
      </w:moveFrom>
    </w:p>
    <w:moveFromRangeEnd w:id="74"/>
    <w:p w14:paraId="7E7F4B97" w14:textId="5F895FAC" w:rsidR="002D0D67" w:rsidDel="0020608A" w:rsidRDefault="002D0D67">
      <w:pPr>
        <w:pStyle w:val="BodyText"/>
        <w:rPr>
          <w:del w:id="76" w:author="Tamara Stewart" w:date="2025-03-07T10:51:00Z" w16du:dateUtc="2025-03-07T16:51:00Z"/>
        </w:rPr>
      </w:pPr>
    </w:p>
    <w:p w14:paraId="7483DA23" w14:textId="77777777" w:rsidR="002D0D67" w:rsidRDefault="002D0D67">
      <w:pPr>
        <w:pStyle w:val="BodyText"/>
        <w:spacing w:before="5"/>
        <w:rPr>
          <w:sz w:val="20"/>
        </w:rPr>
      </w:pPr>
    </w:p>
    <w:p w14:paraId="01545B58" w14:textId="77777777" w:rsidR="002D0D67" w:rsidRDefault="000857A1">
      <w:pPr>
        <w:pStyle w:val="Heading1"/>
        <w:spacing w:before="0"/>
        <w:ind w:left="119"/>
      </w:pPr>
      <w:bookmarkStart w:id="77" w:name="_bookmark1"/>
      <w:bookmarkEnd w:id="77"/>
      <w:r>
        <w:rPr>
          <w:color w:val="2E5395"/>
        </w:rPr>
        <w:t>Introduction</w:t>
      </w:r>
    </w:p>
    <w:p w14:paraId="1C40DE5E" w14:textId="77777777" w:rsidR="002D0D67" w:rsidRDefault="002D0D67">
      <w:pPr>
        <w:pStyle w:val="BodyText"/>
        <w:rPr>
          <w:b/>
        </w:rPr>
      </w:pPr>
    </w:p>
    <w:p w14:paraId="7F9F73BE" w14:textId="77777777" w:rsidR="002D0D67" w:rsidRDefault="000857A1">
      <w:pPr>
        <w:pStyle w:val="BodyText"/>
        <w:ind w:left="119" w:right="113"/>
        <w:jc w:val="both"/>
      </w:pPr>
      <w:r>
        <w:t xml:space="preserve">MHC’s HOME-ARP Allocation Plan was submitted to HUD on </w:t>
      </w:r>
      <w:r>
        <w:rPr>
          <w:u w:val="single"/>
        </w:rPr>
        <w:t xml:space="preserve">March 31, </w:t>
      </w:r>
      <w:proofErr w:type="gramStart"/>
      <w:r>
        <w:rPr>
          <w:u w:val="single"/>
        </w:rPr>
        <w:t>2023</w:t>
      </w:r>
      <w:proofErr w:type="gramEnd"/>
      <w:r>
        <w:rPr>
          <w:u w:val="single"/>
        </w:rPr>
        <w:t xml:space="preserve"> </w:t>
      </w:r>
      <w:r>
        <w:t xml:space="preserve">and approved by HUD on </w:t>
      </w:r>
      <w:r>
        <w:rPr>
          <w:u w:val="single"/>
        </w:rPr>
        <w:t>November 18, 2023</w:t>
      </w:r>
      <w:r>
        <w:t xml:space="preserve">. It describes how the State of Mississippi intends to utilize its $38,094,321 </w:t>
      </w:r>
      <w:proofErr w:type="gramStart"/>
      <w:r>
        <w:t>award  to</w:t>
      </w:r>
      <w:proofErr w:type="gramEnd"/>
      <w:r>
        <w:t xml:space="preserve"> help qualified populations. This allocation plan has been prepared based on HUD Notice CPD-21-10 and contains the</w:t>
      </w:r>
      <w:r>
        <w:rPr>
          <w:spacing w:val="-13"/>
        </w:rPr>
        <w:t xml:space="preserve"> </w:t>
      </w:r>
      <w:r>
        <w:t>following:</w:t>
      </w:r>
    </w:p>
    <w:p w14:paraId="23284330" w14:textId="77777777" w:rsidR="002D0D67" w:rsidRDefault="002D0D67">
      <w:pPr>
        <w:pStyle w:val="BodyText"/>
        <w:spacing w:before="11" w:after="1"/>
        <w:rPr>
          <w:sz w:val="23"/>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37"/>
        <w:gridCol w:w="1435"/>
      </w:tblGrid>
      <w:tr w:rsidR="002D0D67" w14:paraId="07A1CB95" w14:textId="77777777">
        <w:trPr>
          <w:trHeight w:hRule="exact" w:val="469"/>
        </w:trPr>
        <w:tc>
          <w:tcPr>
            <w:tcW w:w="8637" w:type="dxa"/>
            <w:shd w:val="clear" w:color="auto" w:fill="2E5395"/>
          </w:tcPr>
          <w:p w14:paraId="5AA64DBF" w14:textId="77777777" w:rsidR="002D0D67" w:rsidRDefault="002D0D67"/>
        </w:tc>
        <w:tc>
          <w:tcPr>
            <w:tcW w:w="1435" w:type="dxa"/>
            <w:shd w:val="clear" w:color="auto" w:fill="2E5395"/>
          </w:tcPr>
          <w:p w14:paraId="390172E7" w14:textId="77777777" w:rsidR="002D0D67" w:rsidRDefault="002D0D67"/>
        </w:tc>
      </w:tr>
      <w:tr w:rsidR="002D0D67" w14:paraId="4F5F785F" w14:textId="77777777">
        <w:trPr>
          <w:trHeight w:hRule="exact" w:val="302"/>
        </w:trPr>
        <w:tc>
          <w:tcPr>
            <w:tcW w:w="8637" w:type="dxa"/>
          </w:tcPr>
          <w:p w14:paraId="650BC76D" w14:textId="77777777" w:rsidR="002D0D67" w:rsidRDefault="000857A1">
            <w:pPr>
              <w:pStyle w:val="TableParagraph"/>
              <w:spacing w:line="292" w:lineRule="exact"/>
              <w:rPr>
                <w:sz w:val="24"/>
              </w:rPr>
            </w:pPr>
            <w:hyperlink w:anchor="_bookmark5" w:history="1">
              <w:r>
                <w:rPr>
                  <w:sz w:val="24"/>
                </w:rPr>
                <w:t>Summary of the consultation process and results of the consultation</w:t>
              </w:r>
            </w:hyperlink>
          </w:p>
        </w:tc>
        <w:tc>
          <w:tcPr>
            <w:tcW w:w="1435" w:type="dxa"/>
          </w:tcPr>
          <w:p w14:paraId="0FEE9890" w14:textId="77777777" w:rsidR="002D0D67" w:rsidRDefault="000857A1">
            <w:pPr>
              <w:pStyle w:val="TableParagraph"/>
              <w:spacing w:before="1"/>
              <w:ind w:left="0" w:right="444"/>
              <w:jc w:val="right"/>
              <w:rPr>
                <w:sz w:val="20"/>
              </w:rPr>
            </w:pPr>
            <w:r>
              <w:rPr>
                <w:sz w:val="20"/>
              </w:rPr>
              <w:t xml:space="preserve">Page </w:t>
            </w:r>
            <w:hyperlink w:anchor="_bookmark5" w:history="1">
              <w:r>
                <w:rPr>
                  <w:sz w:val="20"/>
                </w:rPr>
                <w:t>6</w:t>
              </w:r>
            </w:hyperlink>
          </w:p>
        </w:tc>
      </w:tr>
      <w:tr w:rsidR="002D0D67" w14:paraId="03DB867A" w14:textId="77777777">
        <w:trPr>
          <w:trHeight w:hRule="exact" w:val="598"/>
        </w:trPr>
        <w:tc>
          <w:tcPr>
            <w:tcW w:w="8637" w:type="dxa"/>
          </w:tcPr>
          <w:p w14:paraId="1C99A6DC" w14:textId="77777777" w:rsidR="002D0D67" w:rsidRDefault="000857A1">
            <w:pPr>
              <w:pStyle w:val="TableParagraph"/>
              <w:spacing w:before="2"/>
              <w:ind w:right="342"/>
              <w:rPr>
                <w:sz w:val="24"/>
              </w:rPr>
            </w:pPr>
            <w:hyperlink w:anchor="_bookmark10" w:history="1">
              <w:r>
                <w:rPr>
                  <w:sz w:val="24"/>
                </w:rPr>
                <w:t>A summary of comments received through the public participation process and a</w:t>
              </w:r>
            </w:hyperlink>
            <w:r>
              <w:rPr>
                <w:sz w:val="24"/>
              </w:rPr>
              <w:t xml:space="preserve"> </w:t>
            </w:r>
            <w:hyperlink w:anchor="_bookmark10" w:history="1">
              <w:r>
                <w:rPr>
                  <w:sz w:val="24"/>
                </w:rPr>
                <w:t>summary of any comments or recommendations not accepted and the reasons why</w:t>
              </w:r>
            </w:hyperlink>
          </w:p>
        </w:tc>
        <w:tc>
          <w:tcPr>
            <w:tcW w:w="1435" w:type="dxa"/>
          </w:tcPr>
          <w:p w14:paraId="4DA3114D" w14:textId="77777777" w:rsidR="002D0D67" w:rsidRDefault="000857A1">
            <w:pPr>
              <w:pStyle w:val="TableParagraph"/>
              <w:spacing w:before="1"/>
              <w:ind w:left="0" w:right="444"/>
              <w:jc w:val="right"/>
              <w:rPr>
                <w:sz w:val="20"/>
              </w:rPr>
            </w:pPr>
            <w:r>
              <w:rPr>
                <w:sz w:val="20"/>
              </w:rPr>
              <w:t xml:space="preserve">Page </w:t>
            </w:r>
            <w:hyperlink w:anchor="_bookmark10" w:history="1">
              <w:r>
                <w:rPr>
                  <w:sz w:val="20"/>
                </w:rPr>
                <w:t>9</w:t>
              </w:r>
            </w:hyperlink>
          </w:p>
        </w:tc>
      </w:tr>
      <w:tr w:rsidR="002D0D67" w14:paraId="46E653AE" w14:textId="77777777">
        <w:trPr>
          <w:trHeight w:hRule="exact" w:val="302"/>
        </w:trPr>
        <w:tc>
          <w:tcPr>
            <w:tcW w:w="8637" w:type="dxa"/>
          </w:tcPr>
          <w:p w14:paraId="17C29F16" w14:textId="77777777" w:rsidR="002D0D67" w:rsidRDefault="000857A1">
            <w:pPr>
              <w:pStyle w:val="TableParagraph"/>
              <w:spacing w:line="292" w:lineRule="exact"/>
              <w:rPr>
                <w:sz w:val="24"/>
              </w:rPr>
            </w:pPr>
            <w:hyperlink w:anchor="_bookmark12" w:history="1">
              <w:r>
                <w:rPr>
                  <w:sz w:val="24"/>
                </w:rPr>
                <w:t>A description of HOME-ARP qualifying populations within the jurisdiction</w:t>
              </w:r>
            </w:hyperlink>
          </w:p>
        </w:tc>
        <w:tc>
          <w:tcPr>
            <w:tcW w:w="1435" w:type="dxa"/>
          </w:tcPr>
          <w:p w14:paraId="205DBB47" w14:textId="77777777" w:rsidR="002D0D67" w:rsidRDefault="000857A1">
            <w:pPr>
              <w:pStyle w:val="TableParagraph"/>
              <w:spacing w:before="1"/>
              <w:ind w:left="0" w:right="395"/>
              <w:jc w:val="right"/>
              <w:rPr>
                <w:sz w:val="20"/>
              </w:rPr>
            </w:pPr>
            <w:r>
              <w:rPr>
                <w:sz w:val="20"/>
              </w:rPr>
              <w:t xml:space="preserve">Page </w:t>
            </w:r>
            <w:hyperlink w:anchor="_bookmark12" w:history="1">
              <w:r>
                <w:rPr>
                  <w:sz w:val="20"/>
                </w:rPr>
                <w:t>10</w:t>
              </w:r>
            </w:hyperlink>
          </w:p>
        </w:tc>
      </w:tr>
      <w:tr w:rsidR="002D0D67" w14:paraId="14CD973F" w14:textId="77777777">
        <w:trPr>
          <w:trHeight w:hRule="exact" w:val="302"/>
        </w:trPr>
        <w:tc>
          <w:tcPr>
            <w:tcW w:w="8637" w:type="dxa"/>
          </w:tcPr>
          <w:p w14:paraId="0D251F98" w14:textId="77777777" w:rsidR="002D0D67" w:rsidRDefault="000857A1">
            <w:pPr>
              <w:pStyle w:val="TableParagraph"/>
              <w:spacing w:line="292" w:lineRule="exact"/>
              <w:rPr>
                <w:sz w:val="24"/>
              </w:rPr>
            </w:pPr>
            <w:hyperlink w:anchor="_bookmark12" w:history="1">
              <w:r>
                <w:rPr>
                  <w:sz w:val="24"/>
                </w:rPr>
                <w:t>An assessment of the unmet needs of each qualifying population</w:t>
              </w:r>
            </w:hyperlink>
          </w:p>
        </w:tc>
        <w:tc>
          <w:tcPr>
            <w:tcW w:w="1435" w:type="dxa"/>
          </w:tcPr>
          <w:p w14:paraId="6439B47A" w14:textId="77777777" w:rsidR="002D0D67" w:rsidRDefault="000857A1">
            <w:pPr>
              <w:pStyle w:val="TableParagraph"/>
              <w:spacing w:before="1"/>
              <w:ind w:left="0" w:right="395"/>
              <w:jc w:val="right"/>
              <w:rPr>
                <w:sz w:val="20"/>
              </w:rPr>
            </w:pPr>
            <w:r>
              <w:rPr>
                <w:sz w:val="20"/>
              </w:rPr>
              <w:t xml:space="preserve">Page </w:t>
            </w:r>
            <w:hyperlink w:anchor="_bookmark12" w:history="1">
              <w:r>
                <w:rPr>
                  <w:sz w:val="20"/>
                </w:rPr>
                <w:t>10</w:t>
              </w:r>
            </w:hyperlink>
          </w:p>
        </w:tc>
      </w:tr>
      <w:tr w:rsidR="002D0D67" w14:paraId="3EC350A2" w14:textId="77777777">
        <w:trPr>
          <w:trHeight w:hRule="exact" w:val="598"/>
        </w:trPr>
        <w:tc>
          <w:tcPr>
            <w:tcW w:w="8637" w:type="dxa"/>
          </w:tcPr>
          <w:p w14:paraId="2E300715" w14:textId="77777777" w:rsidR="002D0D67" w:rsidRDefault="000857A1">
            <w:pPr>
              <w:pStyle w:val="TableParagraph"/>
              <w:rPr>
                <w:sz w:val="24"/>
              </w:rPr>
            </w:pPr>
            <w:hyperlink w:anchor="_bookmark12" w:history="1">
              <w:r>
                <w:rPr>
                  <w:sz w:val="24"/>
                </w:rPr>
                <w:t>An assessment of gaps in housing and shelter inventory, homeless assistance and</w:t>
              </w:r>
            </w:hyperlink>
            <w:r>
              <w:rPr>
                <w:sz w:val="24"/>
              </w:rPr>
              <w:t xml:space="preserve"> </w:t>
            </w:r>
            <w:hyperlink w:anchor="_bookmark12" w:history="1">
              <w:r>
                <w:rPr>
                  <w:sz w:val="24"/>
                </w:rPr>
                <w:t>services, and homelessness prevention service delivery system</w:t>
              </w:r>
            </w:hyperlink>
          </w:p>
        </w:tc>
        <w:tc>
          <w:tcPr>
            <w:tcW w:w="1435" w:type="dxa"/>
          </w:tcPr>
          <w:p w14:paraId="038C7724" w14:textId="77777777" w:rsidR="002D0D67" w:rsidRDefault="000857A1">
            <w:pPr>
              <w:pStyle w:val="TableParagraph"/>
              <w:spacing w:before="1"/>
              <w:ind w:left="0" w:right="395"/>
              <w:jc w:val="right"/>
              <w:rPr>
                <w:sz w:val="20"/>
              </w:rPr>
            </w:pPr>
            <w:r>
              <w:rPr>
                <w:sz w:val="20"/>
              </w:rPr>
              <w:t xml:space="preserve">Page </w:t>
            </w:r>
            <w:hyperlink w:anchor="_bookmark12" w:history="1">
              <w:r>
                <w:rPr>
                  <w:sz w:val="20"/>
                </w:rPr>
                <w:t>10</w:t>
              </w:r>
            </w:hyperlink>
          </w:p>
        </w:tc>
      </w:tr>
      <w:tr w:rsidR="002D0D67" w14:paraId="2EAE9578" w14:textId="77777777">
        <w:trPr>
          <w:trHeight w:hRule="exact" w:val="595"/>
        </w:trPr>
        <w:tc>
          <w:tcPr>
            <w:tcW w:w="8637" w:type="dxa"/>
          </w:tcPr>
          <w:p w14:paraId="65F9254D" w14:textId="77777777" w:rsidR="002D0D67" w:rsidRDefault="000857A1">
            <w:pPr>
              <w:pStyle w:val="TableParagraph"/>
              <w:ind w:right="189"/>
              <w:rPr>
                <w:sz w:val="24"/>
              </w:rPr>
            </w:pPr>
            <w:hyperlink w:anchor="_bookmark18" w:history="1">
              <w:r>
                <w:rPr>
                  <w:sz w:val="24"/>
                </w:rPr>
                <w:t>A summary of the planned use of HOME-ARP funds for eligible activities based on the</w:t>
              </w:r>
            </w:hyperlink>
            <w:r>
              <w:rPr>
                <w:sz w:val="24"/>
              </w:rPr>
              <w:t xml:space="preserve"> </w:t>
            </w:r>
            <w:hyperlink w:anchor="_bookmark18" w:history="1">
              <w:r>
                <w:rPr>
                  <w:sz w:val="24"/>
                </w:rPr>
                <w:t>unmet needs of the qualifying populations</w:t>
              </w:r>
            </w:hyperlink>
          </w:p>
        </w:tc>
        <w:tc>
          <w:tcPr>
            <w:tcW w:w="1435" w:type="dxa"/>
          </w:tcPr>
          <w:p w14:paraId="2218DBA2" w14:textId="77777777" w:rsidR="002D0D67" w:rsidRDefault="000857A1">
            <w:pPr>
              <w:pStyle w:val="TableParagraph"/>
              <w:spacing w:line="243" w:lineRule="exact"/>
              <w:ind w:left="0" w:right="395"/>
              <w:jc w:val="right"/>
              <w:rPr>
                <w:sz w:val="20"/>
              </w:rPr>
            </w:pPr>
            <w:r>
              <w:rPr>
                <w:sz w:val="20"/>
              </w:rPr>
              <w:t xml:space="preserve">Page </w:t>
            </w:r>
            <w:hyperlink w:anchor="_bookmark18" w:history="1">
              <w:r>
                <w:rPr>
                  <w:sz w:val="20"/>
                </w:rPr>
                <w:t>26</w:t>
              </w:r>
            </w:hyperlink>
          </w:p>
        </w:tc>
      </w:tr>
      <w:tr w:rsidR="002D0D67" w14:paraId="51664B2A" w14:textId="77777777">
        <w:trPr>
          <w:trHeight w:hRule="exact" w:val="595"/>
        </w:trPr>
        <w:tc>
          <w:tcPr>
            <w:tcW w:w="8637" w:type="dxa"/>
          </w:tcPr>
          <w:p w14:paraId="7AA8D83C" w14:textId="77777777" w:rsidR="002D0D67" w:rsidRDefault="000857A1">
            <w:pPr>
              <w:pStyle w:val="TableParagraph"/>
              <w:rPr>
                <w:sz w:val="24"/>
              </w:rPr>
            </w:pPr>
            <w:hyperlink w:anchor="_bookmark19" w:history="1">
              <w:r>
                <w:rPr>
                  <w:sz w:val="24"/>
                </w:rPr>
                <w:t>An estimate of the number of housing units for qualifying populations the State will</w:t>
              </w:r>
            </w:hyperlink>
            <w:r>
              <w:rPr>
                <w:sz w:val="24"/>
              </w:rPr>
              <w:t xml:space="preserve"> </w:t>
            </w:r>
            <w:hyperlink w:anchor="_bookmark19" w:history="1">
              <w:r>
                <w:rPr>
                  <w:sz w:val="24"/>
                </w:rPr>
                <w:t>produce or preserve with its HOME-ARP allocation</w:t>
              </w:r>
            </w:hyperlink>
          </w:p>
        </w:tc>
        <w:tc>
          <w:tcPr>
            <w:tcW w:w="1435" w:type="dxa"/>
          </w:tcPr>
          <w:p w14:paraId="3A7C661D" w14:textId="77777777" w:rsidR="002D0D67" w:rsidRDefault="000857A1">
            <w:pPr>
              <w:pStyle w:val="TableParagraph"/>
              <w:spacing w:before="1"/>
              <w:ind w:left="0" w:right="395"/>
              <w:jc w:val="right"/>
              <w:rPr>
                <w:sz w:val="20"/>
              </w:rPr>
            </w:pPr>
            <w:r>
              <w:rPr>
                <w:sz w:val="20"/>
              </w:rPr>
              <w:t xml:space="preserve">Page </w:t>
            </w:r>
            <w:hyperlink w:anchor="_bookmark19" w:history="1">
              <w:r>
                <w:rPr>
                  <w:sz w:val="20"/>
                </w:rPr>
                <w:t>29</w:t>
              </w:r>
            </w:hyperlink>
          </w:p>
        </w:tc>
      </w:tr>
      <w:tr w:rsidR="002D0D67" w14:paraId="39849AAD" w14:textId="77777777">
        <w:trPr>
          <w:trHeight w:hRule="exact" w:val="596"/>
        </w:trPr>
        <w:tc>
          <w:tcPr>
            <w:tcW w:w="8637" w:type="dxa"/>
          </w:tcPr>
          <w:p w14:paraId="5C5E61EC" w14:textId="77777777" w:rsidR="002D0D67" w:rsidRDefault="000857A1">
            <w:pPr>
              <w:pStyle w:val="TableParagraph"/>
              <w:rPr>
                <w:sz w:val="24"/>
              </w:rPr>
            </w:pPr>
            <w:hyperlink w:anchor="_bookmark20" w:history="1">
              <w:r>
                <w:rPr>
                  <w:sz w:val="24"/>
                </w:rPr>
                <w:t>A description of any preferences for individuals and families in a particular qualifying</w:t>
              </w:r>
            </w:hyperlink>
            <w:r>
              <w:rPr>
                <w:sz w:val="24"/>
              </w:rPr>
              <w:t xml:space="preserve"> </w:t>
            </w:r>
            <w:hyperlink w:anchor="_bookmark20" w:history="1">
              <w:r>
                <w:rPr>
                  <w:sz w:val="24"/>
                </w:rPr>
                <w:t>population or a segment of a qualifying population</w:t>
              </w:r>
            </w:hyperlink>
          </w:p>
        </w:tc>
        <w:tc>
          <w:tcPr>
            <w:tcW w:w="1435" w:type="dxa"/>
          </w:tcPr>
          <w:p w14:paraId="2BDF8882" w14:textId="77777777" w:rsidR="002D0D67" w:rsidRDefault="000857A1">
            <w:pPr>
              <w:pStyle w:val="TableParagraph"/>
              <w:spacing w:before="2"/>
              <w:ind w:left="0" w:right="395"/>
              <w:jc w:val="right"/>
              <w:rPr>
                <w:sz w:val="20"/>
              </w:rPr>
            </w:pPr>
            <w:r>
              <w:rPr>
                <w:sz w:val="20"/>
              </w:rPr>
              <w:t xml:space="preserve">Page </w:t>
            </w:r>
            <w:hyperlink w:anchor="_bookmark20" w:history="1">
              <w:r>
                <w:rPr>
                  <w:sz w:val="20"/>
                </w:rPr>
                <w:t>29</w:t>
              </w:r>
            </w:hyperlink>
          </w:p>
        </w:tc>
      </w:tr>
      <w:tr w:rsidR="002D0D67" w14:paraId="60A967DC" w14:textId="77777777">
        <w:trPr>
          <w:trHeight w:hRule="exact" w:val="305"/>
        </w:trPr>
        <w:tc>
          <w:tcPr>
            <w:tcW w:w="8637" w:type="dxa"/>
          </w:tcPr>
          <w:p w14:paraId="2F2EA236" w14:textId="77777777" w:rsidR="002D0D67" w:rsidRDefault="000857A1">
            <w:pPr>
              <w:pStyle w:val="TableParagraph"/>
              <w:spacing w:before="2"/>
              <w:rPr>
                <w:sz w:val="24"/>
              </w:rPr>
            </w:pPr>
            <w:r>
              <w:rPr>
                <w:sz w:val="24"/>
              </w:rPr>
              <w:t>HOME-ARP Refinancing Guidelines</w:t>
            </w:r>
          </w:p>
        </w:tc>
        <w:tc>
          <w:tcPr>
            <w:tcW w:w="1435" w:type="dxa"/>
          </w:tcPr>
          <w:p w14:paraId="2B11B069" w14:textId="77777777" w:rsidR="002D0D67" w:rsidRDefault="000857A1">
            <w:pPr>
              <w:pStyle w:val="TableParagraph"/>
              <w:spacing w:before="1"/>
              <w:ind w:left="0" w:right="395"/>
              <w:jc w:val="right"/>
              <w:rPr>
                <w:sz w:val="20"/>
              </w:rPr>
            </w:pPr>
            <w:r>
              <w:rPr>
                <w:sz w:val="20"/>
              </w:rPr>
              <w:t xml:space="preserve">Page </w:t>
            </w:r>
            <w:hyperlink w:anchor="_bookmark19" w:history="1">
              <w:r>
                <w:rPr>
                  <w:sz w:val="20"/>
                </w:rPr>
                <w:t>29</w:t>
              </w:r>
            </w:hyperlink>
          </w:p>
        </w:tc>
      </w:tr>
      <w:tr w:rsidR="002D0D67" w14:paraId="3B07C803" w14:textId="77777777">
        <w:trPr>
          <w:trHeight w:hRule="exact" w:val="302"/>
        </w:trPr>
        <w:tc>
          <w:tcPr>
            <w:tcW w:w="8637" w:type="dxa"/>
          </w:tcPr>
          <w:p w14:paraId="5E025A35" w14:textId="77777777" w:rsidR="002D0D67" w:rsidRDefault="000857A1">
            <w:pPr>
              <w:pStyle w:val="TableParagraph"/>
              <w:spacing w:line="292" w:lineRule="exact"/>
              <w:rPr>
                <w:sz w:val="24"/>
              </w:rPr>
            </w:pPr>
            <w:hyperlink w:anchor="_bookmark24" w:history="1">
              <w:r>
                <w:rPr>
                  <w:sz w:val="24"/>
                </w:rPr>
                <w:t>Certifications and SF-424, SF-424B and SF-424D Forms</w:t>
              </w:r>
            </w:hyperlink>
          </w:p>
        </w:tc>
        <w:tc>
          <w:tcPr>
            <w:tcW w:w="1435" w:type="dxa"/>
          </w:tcPr>
          <w:p w14:paraId="1B4B83B0" w14:textId="77777777" w:rsidR="002D0D67" w:rsidRDefault="000857A1">
            <w:pPr>
              <w:pStyle w:val="TableParagraph"/>
              <w:spacing w:before="1"/>
              <w:ind w:left="0" w:right="395"/>
              <w:jc w:val="right"/>
              <w:rPr>
                <w:sz w:val="20"/>
              </w:rPr>
            </w:pPr>
            <w:r>
              <w:rPr>
                <w:sz w:val="20"/>
              </w:rPr>
              <w:t xml:space="preserve">Page </w:t>
            </w:r>
            <w:hyperlink w:anchor="_bookmark24" w:history="1">
              <w:r>
                <w:rPr>
                  <w:sz w:val="20"/>
                </w:rPr>
                <w:t>40</w:t>
              </w:r>
            </w:hyperlink>
          </w:p>
        </w:tc>
      </w:tr>
    </w:tbl>
    <w:p w14:paraId="3490E319" w14:textId="77777777" w:rsidR="002D0D67" w:rsidRDefault="002D0D67">
      <w:pPr>
        <w:pStyle w:val="BodyText"/>
        <w:spacing w:before="11"/>
        <w:rPr>
          <w:sz w:val="23"/>
        </w:rPr>
      </w:pPr>
    </w:p>
    <w:p w14:paraId="3564FEEA" w14:textId="77777777" w:rsidR="002D0D67" w:rsidRDefault="000857A1">
      <w:pPr>
        <w:pStyle w:val="BodyText"/>
        <w:ind w:left="120" w:right="83"/>
      </w:pPr>
      <w:r>
        <w:t>Prior to finalizing the HOME-ARP Plan, MHC will complete each of the following processes as required by HUD Notice CPD-21-10:</w:t>
      </w:r>
    </w:p>
    <w:p w14:paraId="7E941FC2" w14:textId="77777777" w:rsidR="002D0D67" w:rsidRDefault="002D0D67">
      <w:pPr>
        <w:sectPr w:rsidR="002D0D67">
          <w:headerReference w:type="default" r:id="rId24"/>
          <w:footerReference w:type="default" r:id="rId25"/>
          <w:pgSz w:w="12240" w:h="15840"/>
          <w:pgMar w:top="1000" w:right="960" w:bottom="1100" w:left="960" w:header="0" w:footer="919" w:gutter="0"/>
          <w:pgNumType w:start="4"/>
          <w:cols w:space="720"/>
        </w:sectPr>
      </w:pPr>
    </w:p>
    <w:p w14:paraId="139363FE" w14:textId="77777777" w:rsidR="002D0D67" w:rsidRDefault="002D0D67">
      <w:pPr>
        <w:pStyle w:val="BodyText"/>
        <w:spacing w:before="3"/>
        <w:rPr>
          <w:sz w:val="22"/>
        </w:rPr>
      </w:pPr>
    </w:p>
    <w:p w14:paraId="186FCD56" w14:textId="77777777" w:rsidR="002D0D67" w:rsidRDefault="000857A1">
      <w:pPr>
        <w:pStyle w:val="Heading2"/>
        <w:spacing w:before="51"/>
      </w:pPr>
      <w:bookmarkStart w:id="78" w:name="_bookmark2"/>
      <w:bookmarkEnd w:id="78"/>
      <w:r>
        <w:rPr>
          <w:color w:val="2E5395"/>
        </w:rPr>
        <w:t>Qualifying Populations</w:t>
      </w:r>
    </w:p>
    <w:p w14:paraId="1425095A" w14:textId="77777777" w:rsidR="002D0D67" w:rsidRDefault="002D0D67">
      <w:pPr>
        <w:pStyle w:val="BodyText"/>
        <w:spacing w:before="11"/>
        <w:rPr>
          <w:b/>
          <w:sz w:val="23"/>
        </w:rPr>
      </w:pPr>
    </w:p>
    <w:p w14:paraId="6BE48282" w14:textId="77777777" w:rsidR="002D0D67" w:rsidRDefault="000857A1">
      <w:pPr>
        <w:pStyle w:val="BodyText"/>
        <w:ind w:left="100"/>
      </w:pPr>
      <w:r>
        <w:t>HOME-ARP funds can only be utilized to primarily benefit “qualifying populations”. HOME-ARP defines qualifying populations as individuals or families that meet one of the following criteria:</w:t>
      </w:r>
    </w:p>
    <w:p w14:paraId="386F93A3" w14:textId="77777777" w:rsidR="002D0D67" w:rsidRDefault="002D0D67">
      <w:pPr>
        <w:pStyle w:val="BodyText"/>
        <w:spacing w:before="2"/>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8997"/>
      </w:tblGrid>
      <w:tr w:rsidR="002D0D67" w14:paraId="18526B4E" w14:textId="77777777">
        <w:trPr>
          <w:trHeight w:hRule="exact" w:val="449"/>
        </w:trPr>
        <w:tc>
          <w:tcPr>
            <w:tcW w:w="1076" w:type="dxa"/>
            <w:shd w:val="clear" w:color="auto" w:fill="8EAADB"/>
          </w:tcPr>
          <w:p w14:paraId="2B7FA8F6" w14:textId="77777777" w:rsidR="002D0D67" w:rsidRDefault="000857A1">
            <w:pPr>
              <w:pStyle w:val="TableParagraph"/>
              <w:spacing w:line="292" w:lineRule="exact"/>
              <w:rPr>
                <w:sz w:val="24"/>
              </w:rPr>
            </w:pPr>
            <w:r>
              <w:rPr>
                <w:sz w:val="24"/>
              </w:rPr>
              <w:t>QP-1:</w:t>
            </w:r>
          </w:p>
        </w:tc>
        <w:tc>
          <w:tcPr>
            <w:tcW w:w="8997" w:type="dxa"/>
            <w:shd w:val="clear" w:color="auto" w:fill="8EAADB"/>
          </w:tcPr>
          <w:p w14:paraId="5B81A98D" w14:textId="77777777" w:rsidR="002D0D67" w:rsidRDefault="000857A1">
            <w:pPr>
              <w:pStyle w:val="TableParagraph"/>
              <w:spacing w:line="292" w:lineRule="exact"/>
              <w:rPr>
                <w:sz w:val="24"/>
              </w:rPr>
            </w:pPr>
            <w:r>
              <w:rPr>
                <w:sz w:val="24"/>
              </w:rPr>
              <w:t>Homeless, as defined in section 103(a) of the McKinney-Vento Homeless Assistance Act;</w:t>
            </w:r>
          </w:p>
        </w:tc>
      </w:tr>
      <w:tr w:rsidR="002D0D67" w14:paraId="06BC9A55" w14:textId="77777777">
        <w:trPr>
          <w:trHeight w:hRule="exact" w:val="596"/>
        </w:trPr>
        <w:tc>
          <w:tcPr>
            <w:tcW w:w="1076" w:type="dxa"/>
            <w:shd w:val="clear" w:color="auto" w:fill="B4C5E7"/>
          </w:tcPr>
          <w:p w14:paraId="2CEB4416" w14:textId="77777777" w:rsidR="002D0D67" w:rsidRDefault="000857A1">
            <w:pPr>
              <w:pStyle w:val="TableParagraph"/>
              <w:spacing w:line="292" w:lineRule="exact"/>
              <w:rPr>
                <w:sz w:val="24"/>
              </w:rPr>
            </w:pPr>
            <w:r>
              <w:rPr>
                <w:sz w:val="24"/>
              </w:rPr>
              <w:t>QP-2:</w:t>
            </w:r>
          </w:p>
        </w:tc>
        <w:tc>
          <w:tcPr>
            <w:tcW w:w="8997" w:type="dxa"/>
            <w:shd w:val="clear" w:color="auto" w:fill="B4C5E7"/>
          </w:tcPr>
          <w:p w14:paraId="589FD509" w14:textId="77777777" w:rsidR="002D0D67" w:rsidRDefault="000857A1">
            <w:pPr>
              <w:pStyle w:val="TableParagraph"/>
              <w:ind w:right="726"/>
              <w:rPr>
                <w:sz w:val="24"/>
              </w:rPr>
            </w:pPr>
            <w:r>
              <w:rPr>
                <w:sz w:val="24"/>
              </w:rPr>
              <w:t>At risk of homelessness, as defined in section 401 of the McKinney-Vento Homeless Assistance Act;</w:t>
            </w:r>
          </w:p>
        </w:tc>
      </w:tr>
      <w:tr w:rsidR="002D0D67" w14:paraId="406400FA" w14:textId="77777777">
        <w:trPr>
          <w:trHeight w:hRule="exact" w:val="890"/>
        </w:trPr>
        <w:tc>
          <w:tcPr>
            <w:tcW w:w="1076" w:type="dxa"/>
            <w:shd w:val="clear" w:color="auto" w:fill="D9E1F3"/>
          </w:tcPr>
          <w:p w14:paraId="0C795D1D" w14:textId="77777777" w:rsidR="002D0D67" w:rsidRDefault="000857A1">
            <w:pPr>
              <w:pStyle w:val="TableParagraph"/>
              <w:rPr>
                <w:sz w:val="24"/>
              </w:rPr>
            </w:pPr>
            <w:r>
              <w:rPr>
                <w:sz w:val="24"/>
              </w:rPr>
              <w:t>QP-3:</w:t>
            </w:r>
          </w:p>
        </w:tc>
        <w:tc>
          <w:tcPr>
            <w:tcW w:w="8997" w:type="dxa"/>
            <w:shd w:val="clear" w:color="auto" w:fill="D9E1F3"/>
          </w:tcPr>
          <w:p w14:paraId="26F5D7C9" w14:textId="77777777" w:rsidR="002D0D67" w:rsidRDefault="000857A1">
            <w:pPr>
              <w:pStyle w:val="TableParagraph"/>
              <w:ind w:right="174"/>
              <w:rPr>
                <w:sz w:val="24"/>
              </w:rPr>
            </w:pPr>
            <w:r>
              <w:rPr>
                <w:sz w:val="24"/>
              </w:rPr>
              <w:t>Fleeing, or attempting to flee domestic violence, dating violence, sexual assault, or stalking (as defined by HUD in 24 CFR 5.2003) or human trafficking (as outlined in the Trafficking Victims Protection Act of 2000 as amended [22 USC 7102]; and</w:t>
            </w:r>
          </w:p>
        </w:tc>
      </w:tr>
      <w:tr w:rsidR="002D0D67" w14:paraId="36DA8BCD" w14:textId="77777777">
        <w:trPr>
          <w:trHeight w:hRule="exact" w:val="888"/>
        </w:trPr>
        <w:tc>
          <w:tcPr>
            <w:tcW w:w="1076" w:type="dxa"/>
            <w:shd w:val="clear" w:color="auto" w:fill="EFF4F9"/>
          </w:tcPr>
          <w:p w14:paraId="5786512F" w14:textId="77777777" w:rsidR="002D0D67" w:rsidRDefault="000857A1">
            <w:pPr>
              <w:pStyle w:val="TableParagraph"/>
              <w:spacing w:line="292" w:lineRule="exact"/>
              <w:rPr>
                <w:sz w:val="24"/>
              </w:rPr>
            </w:pPr>
            <w:r>
              <w:rPr>
                <w:sz w:val="24"/>
              </w:rPr>
              <w:t>QP-4:</w:t>
            </w:r>
          </w:p>
        </w:tc>
        <w:tc>
          <w:tcPr>
            <w:tcW w:w="8997" w:type="dxa"/>
            <w:shd w:val="clear" w:color="auto" w:fill="EFF4F9"/>
          </w:tcPr>
          <w:p w14:paraId="56E55429" w14:textId="77777777" w:rsidR="002D0D67" w:rsidRDefault="000857A1">
            <w:pPr>
              <w:pStyle w:val="TableParagraph"/>
              <w:ind w:right="174"/>
              <w:rPr>
                <w:sz w:val="24"/>
              </w:rPr>
            </w:pPr>
            <w:r>
              <w:rPr>
                <w:sz w:val="24"/>
              </w:rPr>
              <w:t>Other populations, where providing supportive services or assistance under section 212(a) of the National Affordable Housing Act 42 USC 12472(a) would prevent the family’s homelessness or would serve those with the greatest risk of housing instability.</w:t>
            </w:r>
          </w:p>
        </w:tc>
      </w:tr>
    </w:tbl>
    <w:p w14:paraId="79320851" w14:textId="77777777" w:rsidR="002D0D67" w:rsidRDefault="002D0D67">
      <w:pPr>
        <w:pStyle w:val="BodyText"/>
        <w:spacing w:before="11"/>
        <w:rPr>
          <w:sz w:val="23"/>
        </w:rPr>
      </w:pPr>
    </w:p>
    <w:p w14:paraId="0F760B42" w14:textId="77777777" w:rsidR="002D0D67" w:rsidRDefault="000857A1">
      <w:pPr>
        <w:pStyle w:val="BodyText"/>
        <w:ind w:left="100"/>
      </w:pPr>
      <w:r>
        <w:t>Veterans and families that include a veteran family member that meets the criteria for one of the qualifying populations described above are eligible to receive HOME-ARP assistance.</w:t>
      </w:r>
    </w:p>
    <w:p w14:paraId="3E9A91F5" w14:textId="77777777" w:rsidR="002D0D67" w:rsidRDefault="002D0D67">
      <w:pPr>
        <w:pStyle w:val="BodyText"/>
        <w:spacing w:before="1"/>
      </w:pPr>
    </w:p>
    <w:p w14:paraId="4ADE3992" w14:textId="77777777" w:rsidR="002D0D67" w:rsidRDefault="000857A1">
      <w:pPr>
        <w:pStyle w:val="Heading2"/>
      </w:pPr>
      <w:bookmarkStart w:id="79" w:name="_bookmark3"/>
      <w:bookmarkEnd w:id="79"/>
      <w:r>
        <w:rPr>
          <w:color w:val="2E5395"/>
        </w:rPr>
        <w:t>Eligible Activities</w:t>
      </w:r>
    </w:p>
    <w:p w14:paraId="4A538083" w14:textId="77777777" w:rsidR="002D0D67" w:rsidRDefault="002D0D67">
      <w:pPr>
        <w:pStyle w:val="BodyText"/>
        <w:spacing w:before="11"/>
        <w:rPr>
          <w:b/>
          <w:sz w:val="23"/>
        </w:rPr>
      </w:pPr>
    </w:p>
    <w:p w14:paraId="0075FFB4" w14:textId="77777777" w:rsidR="002D0D67" w:rsidRDefault="000857A1">
      <w:pPr>
        <w:pStyle w:val="BodyText"/>
        <w:ind w:left="100"/>
      </w:pPr>
      <w:r>
        <w:t>HOME-ARP funds may be used to benefit qualifying populations through:</w:t>
      </w:r>
    </w:p>
    <w:p w14:paraId="49DF5543" w14:textId="77777777" w:rsidR="002D0D67" w:rsidRDefault="002D0D67">
      <w:pPr>
        <w:pStyle w:val="BodyText"/>
        <w:spacing w:before="11"/>
        <w:rPr>
          <w:sz w:val="23"/>
        </w:rPr>
      </w:pPr>
    </w:p>
    <w:p w14:paraId="17D6C003" w14:textId="77777777" w:rsidR="002D0D67" w:rsidRDefault="000857A1">
      <w:pPr>
        <w:pStyle w:val="ListParagraph"/>
        <w:numPr>
          <w:ilvl w:val="0"/>
          <w:numId w:val="7"/>
        </w:numPr>
        <w:tabs>
          <w:tab w:val="left" w:pos="1541"/>
        </w:tabs>
        <w:spacing w:before="1" w:line="240" w:lineRule="auto"/>
        <w:rPr>
          <w:sz w:val="24"/>
        </w:rPr>
      </w:pPr>
      <w:r>
        <w:rPr>
          <w:sz w:val="24"/>
        </w:rPr>
        <w:t>Tenant-based Rental Assistance</w:t>
      </w:r>
      <w:r>
        <w:rPr>
          <w:spacing w:val="-12"/>
          <w:sz w:val="24"/>
        </w:rPr>
        <w:t xml:space="preserve"> </w:t>
      </w:r>
      <w:r>
        <w:rPr>
          <w:sz w:val="24"/>
        </w:rPr>
        <w:t>(TBRA)</w:t>
      </w:r>
    </w:p>
    <w:p w14:paraId="2490FBC6" w14:textId="77777777" w:rsidR="002D0D67" w:rsidRDefault="000857A1">
      <w:pPr>
        <w:pStyle w:val="ListParagraph"/>
        <w:numPr>
          <w:ilvl w:val="0"/>
          <w:numId w:val="7"/>
        </w:numPr>
        <w:tabs>
          <w:tab w:val="left" w:pos="1541"/>
        </w:tabs>
        <w:spacing w:line="240" w:lineRule="auto"/>
        <w:rPr>
          <w:sz w:val="24"/>
        </w:rPr>
      </w:pPr>
      <w:r>
        <w:rPr>
          <w:sz w:val="24"/>
        </w:rPr>
        <w:t xml:space="preserve">Development and support </w:t>
      </w:r>
      <w:proofErr w:type="gramStart"/>
      <w:r>
        <w:rPr>
          <w:sz w:val="24"/>
        </w:rPr>
        <w:t>of</w:t>
      </w:r>
      <w:proofErr w:type="gramEnd"/>
      <w:r>
        <w:rPr>
          <w:sz w:val="24"/>
        </w:rPr>
        <w:t xml:space="preserve"> affordable</w:t>
      </w:r>
      <w:r>
        <w:rPr>
          <w:spacing w:val="-22"/>
          <w:sz w:val="24"/>
        </w:rPr>
        <w:t xml:space="preserve"> </w:t>
      </w:r>
      <w:r>
        <w:rPr>
          <w:sz w:val="24"/>
        </w:rPr>
        <w:t>housing</w:t>
      </w:r>
    </w:p>
    <w:p w14:paraId="691795BF" w14:textId="77777777" w:rsidR="002D0D67" w:rsidRDefault="000857A1">
      <w:pPr>
        <w:pStyle w:val="ListParagraph"/>
        <w:numPr>
          <w:ilvl w:val="0"/>
          <w:numId w:val="7"/>
        </w:numPr>
        <w:tabs>
          <w:tab w:val="left" w:pos="1541"/>
        </w:tabs>
        <w:spacing w:line="240" w:lineRule="auto"/>
        <w:rPr>
          <w:sz w:val="24"/>
        </w:rPr>
      </w:pPr>
      <w:r>
        <w:rPr>
          <w:sz w:val="24"/>
        </w:rPr>
        <w:t>Provision of supportive</w:t>
      </w:r>
      <w:r>
        <w:rPr>
          <w:spacing w:val="-17"/>
          <w:sz w:val="24"/>
        </w:rPr>
        <w:t xml:space="preserve"> </w:t>
      </w:r>
      <w:r>
        <w:rPr>
          <w:sz w:val="24"/>
        </w:rPr>
        <w:t>services</w:t>
      </w:r>
    </w:p>
    <w:p w14:paraId="48D8B0C7" w14:textId="77777777" w:rsidR="002D0D67" w:rsidRDefault="000857A1">
      <w:pPr>
        <w:pStyle w:val="ListParagraph"/>
        <w:numPr>
          <w:ilvl w:val="0"/>
          <w:numId w:val="7"/>
        </w:numPr>
        <w:tabs>
          <w:tab w:val="left" w:pos="1541"/>
        </w:tabs>
        <w:spacing w:line="240" w:lineRule="auto"/>
        <w:rPr>
          <w:sz w:val="24"/>
        </w:rPr>
      </w:pPr>
      <w:r>
        <w:rPr>
          <w:sz w:val="24"/>
        </w:rPr>
        <w:t>Acquisition and development of non-congregate</w:t>
      </w:r>
      <w:r>
        <w:rPr>
          <w:spacing w:val="-17"/>
          <w:sz w:val="24"/>
        </w:rPr>
        <w:t xml:space="preserve"> </w:t>
      </w:r>
      <w:r>
        <w:rPr>
          <w:sz w:val="24"/>
        </w:rPr>
        <w:t>shelter</w:t>
      </w:r>
    </w:p>
    <w:p w14:paraId="3C02ADD1" w14:textId="77777777" w:rsidR="002D0D67" w:rsidRDefault="000857A1">
      <w:pPr>
        <w:pStyle w:val="ListParagraph"/>
        <w:numPr>
          <w:ilvl w:val="0"/>
          <w:numId w:val="7"/>
        </w:numPr>
        <w:tabs>
          <w:tab w:val="left" w:pos="1541"/>
        </w:tabs>
        <w:spacing w:line="240" w:lineRule="auto"/>
        <w:rPr>
          <w:sz w:val="24"/>
        </w:rPr>
      </w:pPr>
      <w:r>
        <w:rPr>
          <w:sz w:val="24"/>
        </w:rPr>
        <w:t>Nonprofit capacity building and operating</w:t>
      </w:r>
      <w:r>
        <w:rPr>
          <w:spacing w:val="-30"/>
          <w:sz w:val="24"/>
        </w:rPr>
        <w:t xml:space="preserve"> </w:t>
      </w:r>
      <w:r>
        <w:rPr>
          <w:sz w:val="24"/>
        </w:rPr>
        <w:t>assistance</w:t>
      </w:r>
    </w:p>
    <w:p w14:paraId="4DD2F781" w14:textId="77777777" w:rsidR="002D0D67" w:rsidRDefault="000857A1">
      <w:pPr>
        <w:pStyle w:val="ListParagraph"/>
        <w:numPr>
          <w:ilvl w:val="0"/>
          <w:numId w:val="7"/>
        </w:numPr>
        <w:tabs>
          <w:tab w:val="left" w:pos="1541"/>
        </w:tabs>
        <w:spacing w:line="240" w:lineRule="auto"/>
        <w:rPr>
          <w:sz w:val="24"/>
        </w:rPr>
      </w:pPr>
      <w:r>
        <w:rPr>
          <w:sz w:val="24"/>
        </w:rPr>
        <w:t>Program planning and</w:t>
      </w:r>
      <w:r>
        <w:rPr>
          <w:spacing w:val="-16"/>
          <w:sz w:val="24"/>
        </w:rPr>
        <w:t xml:space="preserve"> </w:t>
      </w:r>
      <w:r>
        <w:rPr>
          <w:sz w:val="24"/>
        </w:rPr>
        <w:t>administration</w:t>
      </w:r>
    </w:p>
    <w:p w14:paraId="316DDBC4" w14:textId="77777777" w:rsidR="002D0D67" w:rsidRDefault="002D0D67">
      <w:pPr>
        <w:pStyle w:val="BodyText"/>
        <w:spacing w:before="11"/>
        <w:rPr>
          <w:sz w:val="23"/>
        </w:rPr>
      </w:pPr>
    </w:p>
    <w:p w14:paraId="5E94C81E" w14:textId="77777777" w:rsidR="002D0D67" w:rsidRDefault="000857A1">
      <w:pPr>
        <w:pStyle w:val="Heading2"/>
        <w:spacing w:before="1"/>
      </w:pPr>
      <w:bookmarkStart w:id="80" w:name="_bookmark4"/>
      <w:bookmarkEnd w:id="80"/>
      <w:r>
        <w:rPr>
          <w:color w:val="2E5395"/>
        </w:rPr>
        <w:t>Ineligible Activities</w:t>
      </w:r>
    </w:p>
    <w:p w14:paraId="0CCDFF8B" w14:textId="77777777" w:rsidR="002D0D67" w:rsidRDefault="002D0D67">
      <w:pPr>
        <w:pStyle w:val="BodyText"/>
        <w:spacing w:before="2"/>
        <w:rPr>
          <w:b/>
        </w:rPr>
      </w:pPr>
    </w:p>
    <w:p w14:paraId="55D12666" w14:textId="77777777" w:rsidR="002D0D67" w:rsidRDefault="000857A1">
      <w:pPr>
        <w:pStyle w:val="BodyText"/>
        <w:ind w:left="100" w:right="145"/>
      </w:pPr>
      <w:r>
        <w:t>HOME-ARP funds may not be used for any of the prohibited activities, costs, or fees in 24 CFR 92.214, as revised by the Appendix to Notice CPD-21-10.</w:t>
      </w:r>
    </w:p>
    <w:p w14:paraId="53BB0C04" w14:textId="77777777" w:rsidR="002D0D67" w:rsidRDefault="002D0D67">
      <w:pPr>
        <w:sectPr w:rsidR="002D0D67">
          <w:headerReference w:type="default" r:id="rId26"/>
          <w:pgSz w:w="12240" w:h="15840"/>
          <w:pgMar w:top="1680" w:right="960" w:bottom="1100" w:left="980" w:header="1006" w:footer="919" w:gutter="0"/>
          <w:cols w:space="720"/>
        </w:sectPr>
      </w:pPr>
    </w:p>
    <w:p w14:paraId="49C8E40C" w14:textId="77777777" w:rsidR="002D0D67" w:rsidRDefault="002D0D67">
      <w:pPr>
        <w:pStyle w:val="BodyText"/>
        <w:rPr>
          <w:sz w:val="16"/>
        </w:rPr>
      </w:pPr>
    </w:p>
    <w:p w14:paraId="3AE17E18" w14:textId="77777777" w:rsidR="002D0D67" w:rsidRDefault="000857A1">
      <w:pPr>
        <w:pStyle w:val="Heading1"/>
      </w:pPr>
      <w:bookmarkStart w:id="81" w:name="_bookmark5"/>
      <w:bookmarkEnd w:id="81"/>
      <w:r>
        <w:rPr>
          <w:color w:val="2E5395"/>
        </w:rPr>
        <w:t>Consultation</w:t>
      </w:r>
    </w:p>
    <w:p w14:paraId="77AF4179" w14:textId="77777777" w:rsidR="002D0D67" w:rsidRDefault="002D0D67">
      <w:pPr>
        <w:pStyle w:val="BodyText"/>
        <w:rPr>
          <w:b/>
        </w:rPr>
      </w:pPr>
    </w:p>
    <w:p w14:paraId="196FA83C" w14:textId="77777777" w:rsidR="002D0D67" w:rsidRDefault="000857A1">
      <w:pPr>
        <w:pStyle w:val="Heading2"/>
        <w:jc w:val="both"/>
      </w:pPr>
      <w:bookmarkStart w:id="82" w:name="_bookmark6"/>
      <w:bookmarkEnd w:id="82"/>
      <w:r>
        <w:rPr>
          <w:color w:val="2E5395"/>
        </w:rPr>
        <w:t>Summary of Consultation Process</w:t>
      </w:r>
    </w:p>
    <w:p w14:paraId="6B95C136" w14:textId="77777777" w:rsidR="002D0D67" w:rsidRDefault="002D0D67">
      <w:pPr>
        <w:pStyle w:val="BodyText"/>
        <w:spacing w:before="11"/>
        <w:rPr>
          <w:b/>
          <w:sz w:val="23"/>
        </w:rPr>
      </w:pPr>
    </w:p>
    <w:p w14:paraId="6B223664" w14:textId="77777777" w:rsidR="002D0D67" w:rsidRDefault="000857A1">
      <w:pPr>
        <w:pStyle w:val="BodyText"/>
        <w:ind w:left="100" w:right="115"/>
        <w:jc w:val="both"/>
      </w:pPr>
      <w:r>
        <w:t>To determine the best use of HOME-ARP funds in Mississippi and to solicit immediate feedback</w:t>
      </w:r>
      <w:r>
        <w:rPr>
          <w:color w:val="0D0F1A"/>
        </w:rPr>
        <w:t>, MHC consulted with Balance of State Continuum of Care, Central MS Continuum of Care, Coastal Continuum of Care, homeless and domestic violence service providers, veterans’ groups, and public housing agencies</w:t>
      </w:r>
      <w:r>
        <w:rPr>
          <w:color w:val="0D0F1A"/>
          <w:spacing w:val="-10"/>
        </w:rPr>
        <w:t xml:space="preserve"> </w:t>
      </w:r>
      <w:r>
        <w:rPr>
          <w:color w:val="0D0F1A"/>
        </w:rPr>
        <w:t>that</w:t>
      </w:r>
      <w:r>
        <w:rPr>
          <w:color w:val="0D0F1A"/>
          <w:spacing w:val="-9"/>
        </w:rPr>
        <w:t xml:space="preserve"> </w:t>
      </w:r>
      <w:r>
        <w:rPr>
          <w:color w:val="0D0F1A"/>
        </w:rPr>
        <w:t>address</w:t>
      </w:r>
      <w:r>
        <w:rPr>
          <w:color w:val="0D0F1A"/>
          <w:spacing w:val="-10"/>
        </w:rPr>
        <w:t xml:space="preserve"> </w:t>
      </w:r>
      <w:r>
        <w:rPr>
          <w:color w:val="0D0F1A"/>
        </w:rPr>
        <w:t>the</w:t>
      </w:r>
      <w:r>
        <w:rPr>
          <w:color w:val="0D0F1A"/>
          <w:spacing w:val="-9"/>
        </w:rPr>
        <w:t xml:space="preserve"> </w:t>
      </w:r>
      <w:r>
        <w:rPr>
          <w:color w:val="0D0F1A"/>
        </w:rPr>
        <w:t>needs</w:t>
      </w:r>
      <w:r>
        <w:rPr>
          <w:color w:val="0D0F1A"/>
          <w:spacing w:val="-10"/>
        </w:rPr>
        <w:t xml:space="preserve"> </w:t>
      </w:r>
      <w:r>
        <w:rPr>
          <w:color w:val="0D0F1A"/>
        </w:rPr>
        <w:t>of</w:t>
      </w:r>
      <w:r>
        <w:rPr>
          <w:color w:val="0D0F1A"/>
          <w:spacing w:val="-11"/>
        </w:rPr>
        <w:t xml:space="preserve"> </w:t>
      </w:r>
      <w:r>
        <w:rPr>
          <w:color w:val="0D0F1A"/>
        </w:rPr>
        <w:t>the</w:t>
      </w:r>
      <w:r>
        <w:rPr>
          <w:color w:val="0D0F1A"/>
          <w:spacing w:val="-9"/>
        </w:rPr>
        <w:t xml:space="preserve"> </w:t>
      </w:r>
      <w:r>
        <w:rPr>
          <w:color w:val="0D0F1A"/>
        </w:rPr>
        <w:t>qualifying</w:t>
      </w:r>
      <w:r>
        <w:rPr>
          <w:color w:val="0D0F1A"/>
          <w:spacing w:val="-12"/>
        </w:rPr>
        <w:t xml:space="preserve"> </w:t>
      </w:r>
      <w:r>
        <w:rPr>
          <w:color w:val="0D0F1A"/>
        </w:rPr>
        <w:t>populations</w:t>
      </w:r>
      <w:r>
        <w:rPr>
          <w:color w:val="0D0F1A"/>
          <w:spacing w:val="-10"/>
        </w:rPr>
        <w:t xml:space="preserve"> </w:t>
      </w:r>
      <w:r>
        <w:rPr>
          <w:color w:val="0D0F1A"/>
        </w:rPr>
        <w:t>and</w:t>
      </w:r>
      <w:r>
        <w:rPr>
          <w:color w:val="0D0F1A"/>
          <w:spacing w:val="-11"/>
        </w:rPr>
        <w:t xml:space="preserve"> </w:t>
      </w:r>
      <w:r>
        <w:rPr>
          <w:color w:val="0D0F1A"/>
        </w:rPr>
        <w:t>with</w:t>
      </w:r>
      <w:r>
        <w:rPr>
          <w:color w:val="0D0F1A"/>
          <w:spacing w:val="-9"/>
        </w:rPr>
        <w:t xml:space="preserve"> </w:t>
      </w:r>
      <w:r>
        <w:rPr>
          <w:color w:val="0D0F1A"/>
        </w:rPr>
        <w:t>the</w:t>
      </w:r>
      <w:r>
        <w:rPr>
          <w:color w:val="0D0F1A"/>
          <w:spacing w:val="-12"/>
        </w:rPr>
        <w:t xml:space="preserve"> </w:t>
      </w:r>
      <w:r>
        <w:rPr>
          <w:color w:val="0D0F1A"/>
        </w:rPr>
        <w:t>Mississippi</w:t>
      </w:r>
      <w:r>
        <w:rPr>
          <w:color w:val="0D0F1A"/>
          <w:spacing w:val="-12"/>
        </w:rPr>
        <w:t xml:space="preserve"> </w:t>
      </w:r>
      <w:r>
        <w:rPr>
          <w:color w:val="0D0F1A"/>
        </w:rPr>
        <w:t>Parole</w:t>
      </w:r>
      <w:r>
        <w:rPr>
          <w:color w:val="0D0F1A"/>
          <w:spacing w:val="-9"/>
        </w:rPr>
        <w:t xml:space="preserve"> </w:t>
      </w:r>
      <w:r>
        <w:rPr>
          <w:color w:val="0D0F1A"/>
        </w:rPr>
        <w:t>Board,</w:t>
      </w:r>
      <w:r>
        <w:rPr>
          <w:color w:val="0D0F1A"/>
          <w:spacing w:val="-10"/>
        </w:rPr>
        <w:t xml:space="preserve"> </w:t>
      </w:r>
      <w:r>
        <w:rPr>
          <w:color w:val="0D0F1A"/>
        </w:rPr>
        <w:t>and public/private organizations that address fair housing, civil rights, and the needs of persons with disabilities.</w:t>
      </w:r>
    </w:p>
    <w:p w14:paraId="1A8D8B3F" w14:textId="77777777" w:rsidR="002D0D67" w:rsidRDefault="002D0D67">
      <w:pPr>
        <w:pStyle w:val="BodyText"/>
        <w:spacing w:before="12"/>
        <w:rPr>
          <w:sz w:val="23"/>
        </w:rPr>
      </w:pPr>
    </w:p>
    <w:p w14:paraId="4323BF89" w14:textId="77777777" w:rsidR="002D0D67" w:rsidRDefault="000857A1">
      <w:pPr>
        <w:pStyle w:val="BodyText"/>
        <w:ind w:left="100" w:right="115"/>
        <w:jc w:val="both"/>
      </w:pPr>
      <w:r>
        <w:rPr>
          <w:color w:val="0D0F1A"/>
        </w:rPr>
        <w:t>Consultations</w:t>
      </w:r>
      <w:r>
        <w:rPr>
          <w:color w:val="0D0F1A"/>
          <w:spacing w:val="-10"/>
        </w:rPr>
        <w:t xml:space="preserve"> </w:t>
      </w:r>
      <w:r>
        <w:rPr>
          <w:color w:val="0D0F1A"/>
        </w:rPr>
        <w:t>were</w:t>
      </w:r>
      <w:r>
        <w:rPr>
          <w:color w:val="0D0F1A"/>
          <w:spacing w:val="-11"/>
        </w:rPr>
        <w:t xml:space="preserve"> </w:t>
      </w:r>
      <w:r>
        <w:rPr>
          <w:color w:val="0D0F1A"/>
        </w:rPr>
        <w:t>conducted</w:t>
      </w:r>
      <w:r>
        <w:rPr>
          <w:color w:val="0D0F1A"/>
          <w:spacing w:val="-10"/>
        </w:rPr>
        <w:t xml:space="preserve"> </w:t>
      </w:r>
      <w:r>
        <w:rPr>
          <w:color w:val="0D0F1A"/>
        </w:rPr>
        <w:t>between</w:t>
      </w:r>
      <w:r>
        <w:rPr>
          <w:color w:val="0D0F1A"/>
          <w:spacing w:val="-10"/>
        </w:rPr>
        <w:t xml:space="preserve"> </w:t>
      </w:r>
      <w:r>
        <w:rPr>
          <w:color w:val="0D0F1A"/>
        </w:rPr>
        <w:t>February</w:t>
      </w:r>
      <w:r>
        <w:rPr>
          <w:color w:val="0D0F1A"/>
          <w:spacing w:val="-14"/>
        </w:rPr>
        <w:t xml:space="preserve"> </w:t>
      </w:r>
      <w:r>
        <w:rPr>
          <w:color w:val="0D0F1A"/>
        </w:rPr>
        <w:t>9,</w:t>
      </w:r>
      <w:r>
        <w:rPr>
          <w:color w:val="0D0F1A"/>
          <w:spacing w:val="-9"/>
        </w:rPr>
        <w:t xml:space="preserve"> </w:t>
      </w:r>
      <w:r>
        <w:rPr>
          <w:color w:val="0D0F1A"/>
        </w:rPr>
        <w:t>2022,</w:t>
      </w:r>
      <w:r>
        <w:rPr>
          <w:color w:val="0D0F1A"/>
          <w:spacing w:val="-11"/>
        </w:rPr>
        <w:t xml:space="preserve"> </w:t>
      </w:r>
      <w:r>
        <w:rPr>
          <w:color w:val="0D0F1A"/>
        </w:rPr>
        <w:t>and</w:t>
      </w:r>
      <w:r>
        <w:rPr>
          <w:color w:val="0D0F1A"/>
          <w:spacing w:val="-9"/>
        </w:rPr>
        <w:t xml:space="preserve"> </w:t>
      </w:r>
      <w:r>
        <w:rPr>
          <w:color w:val="0D0F1A"/>
        </w:rPr>
        <w:t>June</w:t>
      </w:r>
      <w:r>
        <w:rPr>
          <w:color w:val="0D0F1A"/>
          <w:spacing w:val="-11"/>
        </w:rPr>
        <w:t xml:space="preserve"> </w:t>
      </w:r>
      <w:r>
        <w:rPr>
          <w:color w:val="0D0F1A"/>
        </w:rPr>
        <w:t>30,</w:t>
      </w:r>
      <w:r>
        <w:rPr>
          <w:color w:val="0D0F1A"/>
          <w:spacing w:val="-11"/>
        </w:rPr>
        <w:t xml:space="preserve"> </w:t>
      </w:r>
      <w:r>
        <w:rPr>
          <w:color w:val="0D0F1A"/>
        </w:rPr>
        <w:t>2022.</w:t>
      </w:r>
      <w:r>
        <w:rPr>
          <w:color w:val="0D0F1A"/>
          <w:spacing w:val="-10"/>
        </w:rPr>
        <w:t xml:space="preserve"> </w:t>
      </w:r>
      <w:r>
        <w:rPr>
          <w:color w:val="0D0F1A"/>
        </w:rPr>
        <w:t>MHC</w:t>
      </w:r>
      <w:r>
        <w:rPr>
          <w:color w:val="0D0F1A"/>
          <w:spacing w:val="-10"/>
        </w:rPr>
        <w:t xml:space="preserve"> </w:t>
      </w:r>
      <w:r>
        <w:rPr>
          <w:color w:val="0D0F1A"/>
        </w:rPr>
        <w:t>focused</w:t>
      </w:r>
      <w:r>
        <w:rPr>
          <w:color w:val="0D0F1A"/>
          <w:spacing w:val="-10"/>
        </w:rPr>
        <w:t xml:space="preserve"> </w:t>
      </w:r>
      <w:r>
        <w:rPr>
          <w:color w:val="0D0F1A"/>
        </w:rPr>
        <w:t>on</w:t>
      </w:r>
      <w:r>
        <w:rPr>
          <w:color w:val="0D0F1A"/>
          <w:spacing w:val="-10"/>
        </w:rPr>
        <w:t xml:space="preserve"> </w:t>
      </w:r>
      <w:r>
        <w:rPr>
          <w:color w:val="0D0F1A"/>
        </w:rPr>
        <w:t>gathering feedback from stakeholders through virtual surveys to generate participation. In addition to the virtual surveys, MHC conducted in-person and virtual meetings, held a homeless focus group session, and conducted presentations at the local CoC meetings. These meetings produced consultations with 78 stakeholders</w:t>
      </w:r>
      <w:r>
        <w:rPr>
          <w:color w:val="0D0F1A"/>
          <w:spacing w:val="-11"/>
        </w:rPr>
        <w:t xml:space="preserve"> </w:t>
      </w:r>
      <w:r>
        <w:rPr>
          <w:color w:val="0D0F1A"/>
        </w:rPr>
        <w:t>from</w:t>
      </w:r>
      <w:r>
        <w:rPr>
          <w:color w:val="0D0F1A"/>
          <w:spacing w:val="-12"/>
        </w:rPr>
        <w:t xml:space="preserve"> </w:t>
      </w:r>
      <w:r>
        <w:rPr>
          <w:color w:val="0D0F1A"/>
        </w:rPr>
        <w:t>the</w:t>
      </w:r>
      <w:r>
        <w:rPr>
          <w:color w:val="0D0F1A"/>
          <w:spacing w:val="-10"/>
        </w:rPr>
        <w:t xml:space="preserve"> </w:t>
      </w:r>
      <w:r>
        <w:rPr>
          <w:color w:val="0D0F1A"/>
        </w:rPr>
        <w:t>recommended</w:t>
      </w:r>
      <w:r>
        <w:rPr>
          <w:color w:val="0D0F1A"/>
          <w:spacing w:val="-11"/>
        </w:rPr>
        <w:t xml:space="preserve"> </w:t>
      </w:r>
      <w:r>
        <w:rPr>
          <w:color w:val="0D0F1A"/>
        </w:rPr>
        <w:t>entities</w:t>
      </w:r>
      <w:r>
        <w:rPr>
          <w:color w:val="0D0F1A"/>
          <w:spacing w:val="-12"/>
        </w:rPr>
        <w:t xml:space="preserve"> </w:t>
      </w:r>
      <w:r>
        <w:rPr>
          <w:color w:val="0D0F1A"/>
        </w:rPr>
        <w:t>and</w:t>
      </w:r>
      <w:r>
        <w:rPr>
          <w:color w:val="0D0F1A"/>
          <w:spacing w:val="-11"/>
        </w:rPr>
        <w:t xml:space="preserve"> </w:t>
      </w:r>
      <w:r>
        <w:rPr>
          <w:color w:val="0D0F1A"/>
        </w:rPr>
        <w:t>321</w:t>
      </w:r>
      <w:r>
        <w:rPr>
          <w:color w:val="0D0F1A"/>
          <w:spacing w:val="-11"/>
        </w:rPr>
        <w:t xml:space="preserve"> </w:t>
      </w:r>
      <w:r>
        <w:rPr>
          <w:color w:val="0D0F1A"/>
        </w:rPr>
        <w:t>individuals</w:t>
      </w:r>
      <w:r>
        <w:rPr>
          <w:color w:val="0D0F1A"/>
          <w:spacing w:val="-11"/>
        </w:rPr>
        <w:t xml:space="preserve"> </w:t>
      </w:r>
      <w:r>
        <w:rPr>
          <w:color w:val="0D0F1A"/>
        </w:rPr>
        <w:t>from</w:t>
      </w:r>
      <w:r>
        <w:rPr>
          <w:color w:val="0D0F1A"/>
          <w:spacing w:val="-12"/>
        </w:rPr>
        <w:t xml:space="preserve"> </w:t>
      </w:r>
      <w:r>
        <w:rPr>
          <w:color w:val="0D0F1A"/>
        </w:rPr>
        <w:t>the</w:t>
      </w:r>
      <w:r>
        <w:rPr>
          <w:color w:val="0D0F1A"/>
          <w:spacing w:val="-12"/>
        </w:rPr>
        <w:t xml:space="preserve"> </w:t>
      </w:r>
      <w:r>
        <w:rPr>
          <w:color w:val="0D0F1A"/>
        </w:rPr>
        <w:t>qualifying</w:t>
      </w:r>
      <w:r>
        <w:rPr>
          <w:color w:val="0D0F1A"/>
          <w:spacing w:val="-12"/>
        </w:rPr>
        <w:t xml:space="preserve"> </w:t>
      </w:r>
      <w:r>
        <w:rPr>
          <w:color w:val="0D0F1A"/>
        </w:rPr>
        <w:t>population.</w:t>
      </w:r>
      <w:r>
        <w:rPr>
          <w:color w:val="0D0F1A"/>
          <w:spacing w:val="-11"/>
        </w:rPr>
        <w:t xml:space="preserve"> </w:t>
      </w:r>
      <w:r>
        <w:rPr>
          <w:color w:val="0D0F1A"/>
        </w:rPr>
        <w:t>Before each session, participants were asked to complete a survey regarding the needs of their community. Surveys provided MHC with insight into the priorities of each representative and the most prevalent needs of their community. MHC presented the results of the surveys at each</w:t>
      </w:r>
      <w:r>
        <w:rPr>
          <w:color w:val="0D0F1A"/>
          <w:spacing w:val="-32"/>
        </w:rPr>
        <w:t xml:space="preserve"> </w:t>
      </w:r>
      <w:r>
        <w:rPr>
          <w:color w:val="0D0F1A"/>
        </w:rPr>
        <w:t>meeting.</w:t>
      </w:r>
    </w:p>
    <w:p w14:paraId="4D77C7D4" w14:textId="77777777" w:rsidR="002D0D67" w:rsidRDefault="002D0D67">
      <w:pPr>
        <w:pStyle w:val="BodyText"/>
        <w:spacing w:before="11"/>
        <w:rPr>
          <w:sz w:val="23"/>
        </w:rPr>
      </w:pPr>
    </w:p>
    <w:p w14:paraId="073A00C9" w14:textId="77777777" w:rsidR="002D0D67" w:rsidRDefault="000857A1">
      <w:pPr>
        <w:pStyle w:val="BodyText"/>
        <w:spacing w:before="1"/>
        <w:ind w:left="100" w:right="114"/>
        <w:jc w:val="both"/>
      </w:pPr>
      <w:r>
        <w:rPr>
          <w:color w:val="0D0F1A"/>
        </w:rPr>
        <w:t>All consultation meetings included an overview of the HOME-ARP notice to facilitate understanding of qualifying populations and eligible activities, an opportunity to ask clarifying questions, requests for input on needs and gaps, priority populations and activities, and an overview of the allocation plan timeline and process.</w:t>
      </w:r>
    </w:p>
    <w:p w14:paraId="573CE0A8" w14:textId="77777777" w:rsidR="002D0D67" w:rsidRDefault="002D0D67">
      <w:pPr>
        <w:pStyle w:val="BodyText"/>
        <w:spacing w:before="12"/>
        <w:rPr>
          <w:sz w:val="23"/>
        </w:rPr>
      </w:pPr>
    </w:p>
    <w:p w14:paraId="55836B5D" w14:textId="77777777" w:rsidR="002D0D67" w:rsidRDefault="000857A1">
      <w:pPr>
        <w:pStyle w:val="BodyText"/>
        <w:ind w:left="100" w:right="120"/>
        <w:jc w:val="both"/>
      </w:pPr>
      <w:r>
        <w:rPr>
          <w:color w:val="0D0F1A"/>
        </w:rPr>
        <w:t>MHC</w:t>
      </w:r>
      <w:r>
        <w:rPr>
          <w:color w:val="0D0F1A"/>
          <w:spacing w:val="-9"/>
        </w:rPr>
        <w:t xml:space="preserve"> </w:t>
      </w:r>
      <w:r>
        <w:rPr>
          <w:color w:val="0D0F1A"/>
        </w:rPr>
        <w:t>accepted</w:t>
      </w:r>
      <w:r>
        <w:rPr>
          <w:color w:val="0D0F1A"/>
          <w:spacing w:val="-7"/>
        </w:rPr>
        <w:t xml:space="preserve"> </w:t>
      </w:r>
      <w:r>
        <w:rPr>
          <w:color w:val="0D0F1A"/>
        </w:rPr>
        <w:t>written</w:t>
      </w:r>
      <w:r>
        <w:rPr>
          <w:color w:val="0D0F1A"/>
          <w:spacing w:val="-7"/>
        </w:rPr>
        <w:t xml:space="preserve"> </w:t>
      </w:r>
      <w:r>
        <w:rPr>
          <w:color w:val="0D0F1A"/>
        </w:rPr>
        <w:t>comments</w:t>
      </w:r>
      <w:r>
        <w:rPr>
          <w:color w:val="0D0F1A"/>
          <w:spacing w:val="-8"/>
        </w:rPr>
        <w:t xml:space="preserve"> </w:t>
      </w:r>
      <w:r>
        <w:rPr>
          <w:color w:val="0D0F1A"/>
        </w:rPr>
        <w:t>by</w:t>
      </w:r>
      <w:r>
        <w:rPr>
          <w:color w:val="0D0F1A"/>
          <w:spacing w:val="-9"/>
        </w:rPr>
        <w:t xml:space="preserve"> </w:t>
      </w:r>
      <w:r>
        <w:rPr>
          <w:color w:val="0D0F1A"/>
        </w:rPr>
        <w:t>email</w:t>
      </w:r>
      <w:r>
        <w:rPr>
          <w:color w:val="0D0F1A"/>
          <w:spacing w:val="-8"/>
        </w:rPr>
        <w:t xml:space="preserve"> </w:t>
      </w:r>
      <w:r>
        <w:rPr>
          <w:color w:val="0D0F1A"/>
        </w:rPr>
        <w:t>and</w:t>
      </w:r>
      <w:r>
        <w:rPr>
          <w:color w:val="0D0F1A"/>
          <w:spacing w:val="-10"/>
        </w:rPr>
        <w:t xml:space="preserve"> </w:t>
      </w:r>
      <w:r>
        <w:rPr>
          <w:color w:val="0D0F1A"/>
        </w:rPr>
        <w:t>on</w:t>
      </w:r>
      <w:r>
        <w:rPr>
          <w:color w:val="0D0F1A"/>
          <w:spacing w:val="-7"/>
        </w:rPr>
        <w:t xml:space="preserve"> </w:t>
      </w:r>
      <w:r>
        <w:rPr>
          <w:color w:val="0D0F1A"/>
        </w:rPr>
        <w:t>the</w:t>
      </w:r>
      <w:r>
        <w:rPr>
          <w:color w:val="0D0F1A"/>
          <w:spacing w:val="-8"/>
        </w:rPr>
        <w:t xml:space="preserve"> </w:t>
      </w:r>
      <w:r>
        <w:rPr>
          <w:color w:val="0D0F1A"/>
        </w:rPr>
        <w:t>advisory</w:t>
      </w:r>
      <w:r>
        <w:rPr>
          <w:color w:val="0D0F1A"/>
          <w:spacing w:val="-9"/>
        </w:rPr>
        <w:t xml:space="preserve"> </w:t>
      </w:r>
      <w:r>
        <w:rPr>
          <w:color w:val="0D0F1A"/>
        </w:rPr>
        <w:t>survey</w:t>
      </w:r>
      <w:r>
        <w:rPr>
          <w:color w:val="0D0F1A"/>
          <w:spacing w:val="-11"/>
        </w:rPr>
        <w:t xml:space="preserve"> </w:t>
      </w:r>
      <w:r>
        <w:rPr>
          <w:color w:val="0D0F1A"/>
        </w:rPr>
        <w:t>throughout</w:t>
      </w:r>
      <w:r>
        <w:rPr>
          <w:color w:val="0D0F1A"/>
          <w:spacing w:val="-10"/>
        </w:rPr>
        <w:t xml:space="preserve"> </w:t>
      </w:r>
      <w:r>
        <w:rPr>
          <w:color w:val="0D0F1A"/>
        </w:rPr>
        <w:t>the</w:t>
      </w:r>
      <w:r>
        <w:rPr>
          <w:color w:val="0D0F1A"/>
          <w:spacing w:val="-8"/>
        </w:rPr>
        <w:t xml:space="preserve"> </w:t>
      </w:r>
      <w:r>
        <w:rPr>
          <w:color w:val="0D0F1A"/>
        </w:rPr>
        <w:t>planning</w:t>
      </w:r>
      <w:r>
        <w:rPr>
          <w:color w:val="0D0F1A"/>
          <w:spacing w:val="-11"/>
        </w:rPr>
        <w:t xml:space="preserve"> </w:t>
      </w:r>
      <w:r>
        <w:rPr>
          <w:color w:val="0D0F1A"/>
        </w:rPr>
        <w:t>process. Invited</w:t>
      </w:r>
      <w:r>
        <w:rPr>
          <w:color w:val="0D0F1A"/>
          <w:spacing w:val="-4"/>
        </w:rPr>
        <w:t xml:space="preserve"> </w:t>
      </w:r>
      <w:r>
        <w:rPr>
          <w:color w:val="0D0F1A"/>
        </w:rPr>
        <w:t>attendees</w:t>
      </w:r>
      <w:r>
        <w:rPr>
          <w:color w:val="0D0F1A"/>
          <w:spacing w:val="-5"/>
        </w:rPr>
        <w:t xml:space="preserve"> </w:t>
      </w:r>
      <w:r>
        <w:rPr>
          <w:color w:val="0D0F1A"/>
        </w:rPr>
        <w:t>that</w:t>
      </w:r>
      <w:r>
        <w:rPr>
          <w:color w:val="0D0F1A"/>
          <w:spacing w:val="-4"/>
        </w:rPr>
        <w:t xml:space="preserve"> </w:t>
      </w:r>
      <w:r>
        <w:rPr>
          <w:color w:val="0D0F1A"/>
        </w:rPr>
        <w:t>did</w:t>
      </w:r>
      <w:r>
        <w:rPr>
          <w:color w:val="0D0F1A"/>
          <w:spacing w:val="-4"/>
        </w:rPr>
        <w:t xml:space="preserve"> </w:t>
      </w:r>
      <w:r>
        <w:rPr>
          <w:color w:val="0D0F1A"/>
        </w:rPr>
        <w:t>not</w:t>
      </w:r>
      <w:r>
        <w:rPr>
          <w:color w:val="0D0F1A"/>
          <w:spacing w:val="-4"/>
        </w:rPr>
        <w:t xml:space="preserve"> </w:t>
      </w:r>
      <w:r>
        <w:rPr>
          <w:color w:val="0D0F1A"/>
        </w:rPr>
        <w:t>participate</w:t>
      </w:r>
      <w:r>
        <w:rPr>
          <w:color w:val="0D0F1A"/>
          <w:spacing w:val="-5"/>
        </w:rPr>
        <w:t xml:space="preserve"> </w:t>
      </w:r>
      <w:r>
        <w:rPr>
          <w:color w:val="0D0F1A"/>
        </w:rPr>
        <w:t>were</w:t>
      </w:r>
      <w:r>
        <w:rPr>
          <w:color w:val="0D0F1A"/>
          <w:spacing w:val="-5"/>
        </w:rPr>
        <w:t xml:space="preserve"> </w:t>
      </w:r>
      <w:r>
        <w:rPr>
          <w:color w:val="0D0F1A"/>
        </w:rPr>
        <w:t>directly</w:t>
      </w:r>
      <w:r>
        <w:rPr>
          <w:color w:val="0D0F1A"/>
          <w:spacing w:val="-4"/>
        </w:rPr>
        <w:t xml:space="preserve"> </w:t>
      </w:r>
      <w:r>
        <w:rPr>
          <w:color w:val="0D0F1A"/>
        </w:rPr>
        <w:t>contacted</w:t>
      </w:r>
      <w:r>
        <w:rPr>
          <w:color w:val="0D0F1A"/>
          <w:spacing w:val="-4"/>
        </w:rPr>
        <w:t xml:space="preserve"> </w:t>
      </w:r>
      <w:r>
        <w:rPr>
          <w:color w:val="0D0F1A"/>
        </w:rPr>
        <w:t>and</w:t>
      </w:r>
      <w:r>
        <w:rPr>
          <w:color w:val="0D0F1A"/>
          <w:spacing w:val="-4"/>
        </w:rPr>
        <w:t xml:space="preserve"> </w:t>
      </w:r>
      <w:r>
        <w:rPr>
          <w:color w:val="0D0F1A"/>
        </w:rPr>
        <w:t>encouraged</w:t>
      </w:r>
      <w:r>
        <w:rPr>
          <w:color w:val="0D0F1A"/>
          <w:spacing w:val="-4"/>
        </w:rPr>
        <w:t xml:space="preserve"> </w:t>
      </w:r>
      <w:r>
        <w:rPr>
          <w:color w:val="0D0F1A"/>
        </w:rPr>
        <w:t>to</w:t>
      </w:r>
      <w:r>
        <w:rPr>
          <w:color w:val="0D0F1A"/>
          <w:spacing w:val="-5"/>
        </w:rPr>
        <w:t xml:space="preserve"> </w:t>
      </w:r>
      <w:r>
        <w:rPr>
          <w:color w:val="0D0F1A"/>
        </w:rPr>
        <w:t>provide</w:t>
      </w:r>
      <w:r>
        <w:rPr>
          <w:color w:val="0D0F1A"/>
          <w:spacing w:val="-5"/>
        </w:rPr>
        <w:t xml:space="preserve"> </w:t>
      </w:r>
      <w:r>
        <w:rPr>
          <w:color w:val="0D0F1A"/>
        </w:rPr>
        <w:t>feedback. All feedback received was considered in the drafting of this allocation</w:t>
      </w:r>
      <w:r>
        <w:rPr>
          <w:color w:val="0D0F1A"/>
          <w:spacing w:val="-31"/>
        </w:rPr>
        <w:t xml:space="preserve"> </w:t>
      </w:r>
      <w:r>
        <w:rPr>
          <w:color w:val="0D0F1A"/>
        </w:rPr>
        <w:t>plan.</w:t>
      </w:r>
    </w:p>
    <w:p w14:paraId="2DBAC2ED" w14:textId="77777777" w:rsidR="002D0D67" w:rsidRDefault="002D0D67">
      <w:pPr>
        <w:pStyle w:val="BodyText"/>
        <w:spacing w:before="2"/>
      </w:pPr>
    </w:p>
    <w:p w14:paraId="70D4C667" w14:textId="77777777" w:rsidR="002D0D67" w:rsidRDefault="000857A1">
      <w:pPr>
        <w:pStyle w:val="Heading2"/>
        <w:jc w:val="both"/>
      </w:pPr>
      <w:bookmarkStart w:id="83" w:name="_bookmark7"/>
      <w:bookmarkEnd w:id="83"/>
      <w:r>
        <w:rPr>
          <w:color w:val="2E5395"/>
        </w:rPr>
        <w:t>Summary of Consultation Feedback</w:t>
      </w:r>
    </w:p>
    <w:p w14:paraId="2DCC421F" w14:textId="77777777" w:rsidR="002D0D67" w:rsidRDefault="002D0D67">
      <w:pPr>
        <w:pStyle w:val="BodyText"/>
        <w:spacing w:before="11"/>
        <w:rPr>
          <w:b/>
          <w:sz w:val="23"/>
        </w:rPr>
      </w:pPr>
    </w:p>
    <w:p w14:paraId="10117DE6" w14:textId="77777777" w:rsidR="002D0D67" w:rsidRDefault="000857A1">
      <w:pPr>
        <w:pStyle w:val="BodyText"/>
        <w:spacing w:before="1"/>
        <w:ind w:left="100"/>
        <w:jc w:val="both"/>
      </w:pPr>
      <w:r>
        <w:t>Results from the various forms of consultation revealed strong support for:</w:t>
      </w:r>
    </w:p>
    <w:p w14:paraId="0A17A3D8" w14:textId="77777777" w:rsidR="002D0D67" w:rsidRDefault="002D0D67">
      <w:pPr>
        <w:pStyle w:val="BodyText"/>
        <w:spacing w:before="12"/>
        <w:rPr>
          <w:sz w:val="23"/>
        </w:rPr>
      </w:pPr>
    </w:p>
    <w:p w14:paraId="47F54D4A" w14:textId="77777777" w:rsidR="002D0D67" w:rsidRDefault="000857A1">
      <w:pPr>
        <w:pStyle w:val="ListParagraph"/>
        <w:numPr>
          <w:ilvl w:val="0"/>
          <w:numId w:val="6"/>
        </w:numPr>
        <w:tabs>
          <w:tab w:val="left" w:pos="1181"/>
        </w:tabs>
        <w:spacing w:line="240" w:lineRule="auto"/>
        <w:ind w:right="121"/>
        <w:jc w:val="both"/>
        <w:rPr>
          <w:sz w:val="24"/>
        </w:rPr>
      </w:pPr>
      <w:r>
        <w:rPr>
          <w:sz w:val="24"/>
        </w:rPr>
        <w:t>Capital</w:t>
      </w:r>
      <w:r>
        <w:rPr>
          <w:spacing w:val="-15"/>
          <w:sz w:val="24"/>
        </w:rPr>
        <w:t xml:space="preserve"> </w:t>
      </w:r>
      <w:r>
        <w:rPr>
          <w:sz w:val="24"/>
        </w:rPr>
        <w:t>investments</w:t>
      </w:r>
      <w:r>
        <w:rPr>
          <w:spacing w:val="-13"/>
          <w:sz w:val="24"/>
        </w:rPr>
        <w:t xml:space="preserve"> </w:t>
      </w:r>
      <w:r>
        <w:rPr>
          <w:sz w:val="24"/>
        </w:rPr>
        <w:t>in</w:t>
      </w:r>
      <w:r>
        <w:rPr>
          <w:spacing w:val="-12"/>
          <w:sz w:val="24"/>
        </w:rPr>
        <w:t xml:space="preserve"> </w:t>
      </w:r>
      <w:r>
        <w:rPr>
          <w:sz w:val="24"/>
        </w:rPr>
        <w:t>affordable</w:t>
      </w:r>
      <w:r>
        <w:rPr>
          <w:spacing w:val="-13"/>
          <w:sz w:val="24"/>
        </w:rPr>
        <w:t xml:space="preserve"> </w:t>
      </w:r>
      <w:r>
        <w:rPr>
          <w:sz w:val="24"/>
        </w:rPr>
        <w:t>rental</w:t>
      </w:r>
      <w:r>
        <w:rPr>
          <w:spacing w:val="-15"/>
          <w:sz w:val="24"/>
        </w:rPr>
        <w:t xml:space="preserve"> </w:t>
      </w:r>
      <w:r>
        <w:rPr>
          <w:sz w:val="24"/>
        </w:rPr>
        <w:t>housing</w:t>
      </w:r>
      <w:r>
        <w:rPr>
          <w:spacing w:val="-13"/>
          <w:sz w:val="24"/>
        </w:rPr>
        <w:t xml:space="preserve"> </w:t>
      </w:r>
      <w:r>
        <w:rPr>
          <w:sz w:val="24"/>
        </w:rPr>
        <w:t>include</w:t>
      </w:r>
      <w:r>
        <w:rPr>
          <w:spacing w:val="-15"/>
          <w:sz w:val="24"/>
        </w:rPr>
        <w:t xml:space="preserve"> </w:t>
      </w:r>
      <w:r>
        <w:rPr>
          <w:sz w:val="24"/>
        </w:rPr>
        <w:t>a</w:t>
      </w:r>
      <w:r>
        <w:rPr>
          <w:spacing w:val="-13"/>
          <w:sz w:val="24"/>
        </w:rPr>
        <w:t xml:space="preserve"> </w:t>
      </w:r>
      <w:r>
        <w:rPr>
          <w:sz w:val="24"/>
        </w:rPr>
        <w:t>TBRA</w:t>
      </w:r>
      <w:r>
        <w:rPr>
          <w:spacing w:val="-13"/>
          <w:sz w:val="24"/>
        </w:rPr>
        <w:t xml:space="preserve"> </w:t>
      </w:r>
      <w:r>
        <w:rPr>
          <w:sz w:val="24"/>
        </w:rPr>
        <w:t>subsidy,</w:t>
      </w:r>
      <w:r>
        <w:rPr>
          <w:spacing w:val="-14"/>
          <w:sz w:val="24"/>
        </w:rPr>
        <w:t xml:space="preserve"> </w:t>
      </w:r>
      <w:r>
        <w:rPr>
          <w:sz w:val="24"/>
        </w:rPr>
        <w:t>including</w:t>
      </w:r>
      <w:r>
        <w:rPr>
          <w:spacing w:val="-16"/>
          <w:sz w:val="24"/>
        </w:rPr>
        <w:t xml:space="preserve"> </w:t>
      </w:r>
      <w:r>
        <w:rPr>
          <w:sz w:val="24"/>
        </w:rPr>
        <w:t>permanent housing for youth aging out of foster care, domestic violence survivors, seniors ages 65 and older, and those with a criminal</w:t>
      </w:r>
      <w:r>
        <w:rPr>
          <w:spacing w:val="-20"/>
          <w:sz w:val="24"/>
        </w:rPr>
        <w:t xml:space="preserve"> </w:t>
      </w:r>
      <w:r>
        <w:rPr>
          <w:sz w:val="24"/>
        </w:rPr>
        <w:t>background.</w:t>
      </w:r>
    </w:p>
    <w:p w14:paraId="28A2F616" w14:textId="77777777" w:rsidR="002D0D67" w:rsidRDefault="002D0D67">
      <w:pPr>
        <w:pStyle w:val="BodyText"/>
        <w:spacing w:before="11"/>
        <w:rPr>
          <w:sz w:val="23"/>
        </w:rPr>
      </w:pPr>
    </w:p>
    <w:p w14:paraId="0EC77A8B" w14:textId="77777777" w:rsidR="002D0D67" w:rsidRDefault="000857A1">
      <w:pPr>
        <w:pStyle w:val="ListParagraph"/>
        <w:numPr>
          <w:ilvl w:val="0"/>
          <w:numId w:val="6"/>
        </w:numPr>
        <w:tabs>
          <w:tab w:val="left" w:pos="1220"/>
          <w:tab w:val="left" w:pos="1221"/>
        </w:tabs>
        <w:spacing w:before="1" w:line="240" w:lineRule="auto"/>
        <w:ind w:left="1220" w:hanging="400"/>
        <w:rPr>
          <w:sz w:val="24"/>
        </w:rPr>
      </w:pPr>
      <w:r>
        <w:rPr>
          <w:sz w:val="24"/>
        </w:rPr>
        <w:t>Supportive services of all kinds, with specific emphasis</w:t>
      </w:r>
      <w:r>
        <w:rPr>
          <w:spacing w:val="-28"/>
          <w:sz w:val="24"/>
        </w:rPr>
        <w:t xml:space="preserve"> </w:t>
      </w:r>
      <w:r>
        <w:rPr>
          <w:sz w:val="24"/>
        </w:rPr>
        <w:t>on:</w:t>
      </w:r>
    </w:p>
    <w:p w14:paraId="15B4E417" w14:textId="77777777" w:rsidR="002D0D67" w:rsidRDefault="000857A1">
      <w:pPr>
        <w:pStyle w:val="ListParagraph"/>
        <w:numPr>
          <w:ilvl w:val="1"/>
          <w:numId w:val="6"/>
        </w:numPr>
        <w:tabs>
          <w:tab w:val="left" w:pos="1720"/>
          <w:tab w:val="left" w:pos="1721"/>
        </w:tabs>
        <w:spacing w:before="119" w:line="240" w:lineRule="auto"/>
        <w:rPr>
          <w:sz w:val="24"/>
        </w:rPr>
      </w:pPr>
      <w:r>
        <w:rPr>
          <w:sz w:val="24"/>
        </w:rPr>
        <w:t>Employment</w:t>
      </w:r>
      <w:r>
        <w:rPr>
          <w:spacing w:val="-7"/>
          <w:sz w:val="24"/>
        </w:rPr>
        <w:t xml:space="preserve"> </w:t>
      </w:r>
      <w:r>
        <w:rPr>
          <w:sz w:val="24"/>
        </w:rPr>
        <w:t>services</w:t>
      </w:r>
    </w:p>
    <w:p w14:paraId="579F05AB" w14:textId="77777777" w:rsidR="002D0D67" w:rsidRDefault="000857A1">
      <w:pPr>
        <w:pStyle w:val="ListParagraph"/>
        <w:numPr>
          <w:ilvl w:val="1"/>
          <w:numId w:val="6"/>
        </w:numPr>
        <w:tabs>
          <w:tab w:val="left" w:pos="1720"/>
          <w:tab w:val="left" w:pos="1721"/>
        </w:tabs>
        <w:spacing w:before="1"/>
        <w:rPr>
          <w:sz w:val="24"/>
        </w:rPr>
      </w:pPr>
      <w:r>
        <w:rPr>
          <w:sz w:val="24"/>
        </w:rPr>
        <w:t>Mental health</w:t>
      </w:r>
      <w:r>
        <w:rPr>
          <w:spacing w:val="-10"/>
          <w:sz w:val="24"/>
        </w:rPr>
        <w:t xml:space="preserve"> </w:t>
      </w:r>
      <w:r>
        <w:rPr>
          <w:sz w:val="24"/>
        </w:rPr>
        <w:t>services</w:t>
      </w:r>
    </w:p>
    <w:p w14:paraId="0AA95D9F" w14:textId="77777777" w:rsidR="002D0D67" w:rsidRDefault="000857A1">
      <w:pPr>
        <w:pStyle w:val="ListParagraph"/>
        <w:numPr>
          <w:ilvl w:val="1"/>
          <w:numId w:val="6"/>
        </w:numPr>
        <w:tabs>
          <w:tab w:val="left" w:pos="1720"/>
          <w:tab w:val="left" w:pos="1721"/>
        </w:tabs>
        <w:rPr>
          <w:sz w:val="24"/>
        </w:rPr>
      </w:pPr>
      <w:r>
        <w:rPr>
          <w:sz w:val="24"/>
        </w:rPr>
        <w:t>Rental</w:t>
      </w:r>
      <w:r>
        <w:rPr>
          <w:spacing w:val="-2"/>
          <w:sz w:val="24"/>
        </w:rPr>
        <w:t xml:space="preserve"> </w:t>
      </w:r>
      <w:r>
        <w:rPr>
          <w:sz w:val="24"/>
        </w:rPr>
        <w:t>assistance</w:t>
      </w:r>
    </w:p>
    <w:p w14:paraId="1E7950D7" w14:textId="77777777" w:rsidR="002D0D67" w:rsidRDefault="000857A1">
      <w:pPr>
        <w:pStyle w:val="ListParagraph"/>
        <w:numPr>
          <w:ilvl w:val="1"/>
          <w:numId w:val="6"/>
        </w:numPr>
        <w:tabs>
          <w:tab w:val="left" w:pos="1720"/>
          <w:tab w:val="left" w:pos="1721"/>
        </w:tabs>
        <w:rPr>
          <w:sz w:val="24"/>
        </w:rPr>
      </w:pPr>
      <w:r>
        <w:rPr>
          <w:sz w:val="24"/>
        </w:rPr>
        <w:t>Life</w:t>
      </w:r>
      <w:r>
        <w:rPr>
          <w:spacing w:val="-3"/>
          <w:sz w:val="24"/>
        </w:rPr>
        <w:t xml:space="preserve"> </w:t>
      </w:r>
      <w:r>
        <w:rPr>
          <w:sz w:val="24"/>
        </w:rPr>
        <w:t>skills</w:t>
      </w:r>
    </w:p>
    <w:p w14:paraId="2F1F04CC" w14:textId="77777777" w:rsidR="002D0D67" w:rsidRDefault="002D0D67">
      <w:pPr>
        <w:spacing w:line="305" w:lineRule="exact"/>
        <w:rPr>
          <w:sz w:val="24"/>
        </w:rPr>
        <w:sectPr w:rsidR="002D0D67">
          <w:pgSz w:w="12240" w:h="15840"/>
          <w:pgMar w:top="1720" w:right="960" w:bottom="1100" w:left="980" w:header="1006" w:footer="919" w:gutter="0"/>
          <w:cols w:space="720"/>
        </w:sectPr>
      </w:pPr>
    </w:p>
    <w:p w14:paraId="5407E4E5" w14:textId="77777777" w:rsidR="002D0D67" w:rsidRDefault="002D0D67">
      <w:pPr>
        <w:pStyle w:val="BodyText"/>
        <w:spacing w:before="8"/>
        <w:rPr>
          <w:sz w:val="19"/>
        </w:rPr>
      </w:pPr>
    </w:p>
    <w:p w14:paraId="4DE4F66A" w14:textId="77777777" w:rsidR="002D0D67" w:rsidRDefault="000857A1">
      <w:pPr>
        <w:pStyle w:val="ListParagraph"/>
        <w:numPr>
          <w:ilvl w:val="0"/>
          <w:numId w:val="6"/>
        </w:numPr>
        <w:tabs>
          <w:tab w:val="left" w:pos="1331"/>
          <w:tab w:val="left" w:pos="1332"/>
        </w:tabs>
        <w:spacing w:before="52" w:line="240" w:lineRule="auto"/>
        <w:ind w:left="1331" w:hanging="511"/>
        <w:rPr>
          <w:sz w:val="24"/>
        </w:rPr>
      </w:pPr>
      <w:r>
        <w:rPr>
          <w:sz w:val="24"/>
        </w:rPr>
        <w:t>Operating support for rental housing units developed with HOME-ARP</w:t>
      </w:r>
      <w:r>
        <w:rPr>
          <w:spacing w:val="-35"/>
          <w:sz w:val="24"/>
        </w:rPr>
        <w:t xml:space="preserve"> </w:t>
      </w:r>
      <w:r>
        <w:rPr>
          <w:sz w:val="24"/>
        </w:rPr>
        <w:t>funds</w:t>
      </w:r>
    </w:p>
    <w:p w14:paraId="63CE1673" w14:textId="77777777" w:rsidR="002D0D67" w:rsidRDefault="002D0D67">
      <w:pPr>
        <w:pStyle w:val="BodyText"/>
        <w:spacing w:before="11"/>
        <w:rPr>
          <w:sz w:val="23"/>
        </w:rPr>
      </w:pPr>
    </w:p>
    <w:p w14:paraId="744020BA" w14:textId="77777777" w:rsidR="002D0D67" w:rsidRDefault="000857A1">
      <w:pPr>
        <w:pStyle w:val="BodyText"/>
        <w:ind w:left="100" w:right="115"/>
        <w:jc w:val="both"/>
      </w:pPr>
      <w:r>
        <w:t>Considering</w:t>
      </w:r>
      <w:r>
        <w:rPr>
          <w:spacing w:val="-10"/>
        </w:rPr>
        <w:t xml:space="preserve"> </w:t>
      </w:r>
      <w:r>
        <w:t>priority</w:t>
      </w:r>
      <w:r>
        <w:rPr>
          <w:spacing w:val="-10"/>
        </w:rPr>
        <w:t xml:space="preserve"> </w:t>
      </w:r>
      <w:r>
        <w:t>populations,</w:t>
      </w:r>
      <w:r>
        <w:rPr>
          <w:spacing w:val="-10"/>
        </w:rPr>
        <w:t xml:space="preserve"> </w:t>
      </w:r>
      <w:r>
        <w:t>the</w:t>
      </w:r>
      <w:r>
        <w:rPr>
          <w:spacing w:val="-9"/>
        </w:rPr>
        <w:t xml:space="preserve"> </w:t>
      </w:r>
      <w:r>
        <w:t>increasing</w:t>
      </w:r>
      <w:r>
        <w:rPr>
          <w:spacing w:val="-10"/>
        </w:rPr>
        <w:t xml:space="preserve"> </w:t>
      </w:r>
      <w:r>
        <w:t>number</w:t>
      </w:r>
      <w:r>
        <w:rPr>
          <w:spacing w:val="-12"/>
        </w:rPr>
        <w:t xml:space="preserve"> </w:t>
      </w:r>
      <w:r>
        <w:t>of</w:t>
      </w:r>
      <w:r>
        <w:rPr>
          <w:spacing w:val="-8"/>
        </w:rPr>
        <w:t xml:space="preserve"> </w:t>
      </w:r>
      <w:r>
        <w:t>those</w:t>
      </w:r>
      <w:r>
        <w:rPr>
          <w:spacing w:val="-11"/>
        </w:rPr>
        <w:t xml:space="preserve"> </w:t>
      </w:r>
      <w:r>
        <w:t>with</w:t>
      </w:r>
      <w:r>
        <w:rPr>
          <w:spacing w:val="-9"/>
        </w:rPr>
        <w:t xml:space="preserve"> </w:t>
      </w:r>
      <w:r>
        <w:t>mental</w:t>
      </w:r>
      <w:r>
        <w:rPr>
          <w:spacing w:val="-9"/>
        </w:rPr>
        <w:t xml:space="preserve"> </w:t>
      </w:r>
      <w:r>
        <w:t>illness</w:t>
      </w:r>
      <w:r>
        <w:rPr>
          <w:spacing w:val="-10"/>
        </w:rPr>
        <w:t xml:space="preserve"> </w:t>
      </w:r>
      <w:r>
        <w:t>experiencing</w:t>
      </w:r>
      <w:r>
        <w:rPr>
          <w:spacing w:val="-12"/>
        </w:rPr>
        <w:t xml:space="preserve"> </w:t>
      </w:r>
      <w:r>
        <w:t>and</w:t>
      </w:r>
      <w:r>
        <w:rPr>
          <w:spacing w:val="-9"/>
        </w:rPr>
        <w:t xml:space="preserve"> </w:t>
      </w:r>
      <w:r>
        <w:t>at risk of homelessness was frequently mentioned. Other frequently cited qualifying populations and subpopulations included people with disabilities, domestic violence survivors, those recently released from incarceration, unaccompanied youth, and the chronically homeless. Due to the wide range of qualified</w:t>
      </w:r>
      <w:r>
        <w:rPr>
          <w:spacing w:val="-4"/>
        </w:rPr>
        <w:t xml:space="preserve"> </w:t>
      </w:r>
      <w:r>
        <w:t>populations</w:t>
      </w:r>
      <w:r>
        <w:rPr>
          <w:spacing w:val="-3"/>
        </w:rPr>
        <w:t xml:space="preserve"> </w:t>
      </w:r>
      <w:r>
        <w:t>suggested,</w:t>
      </w:r>
      <w:r>
        <w:rPr>
          <w:spacing w:val="-5"/>
        </w:rPr>
        <w:t xml:space="preserve"> </w:t>
      </w:r>
      <w:r>
        <w:t>the</w:t>
      </w:r>
      <w:r>
        <w:rPr>
          <w:spacing w:val="2"/>
        </w:rPr>
        <w:t xml:space="preserve"> </w:t>
      </w:r>
      <w:r>
        <w:t>State</w:t>
      </w:r>
      <w:r>
        <w:rPr>
          <w:spacing w:val="-2"/>
        </w:rPr>
        <w:t xml:space="preserve"> </w:t>
      </w:r>
      <w:r>
        <w:t>of</w:t>
      </w:r>
      <w:r>
        <w:rPr>
          <w:spacing w:val="-4"/>
        </w:rPr>
        <w:t xml:space="preserve"> </w:t>
      </w:r>
      <w:r>
        <w:t>Mississippi</w:t>
      </w:r>
      <w:r>
        <w:rPr>
          <w:spacing w:val="-5"/>
        </w:rPr>
        <w:t xml:space="preserve"> </w:t>
      </w:r>
      <w:r>
        <w:t>will</w:t>
      </w:r>
      <w:r>
        <w:rPr>
          <w:spacing w:val="-5"/>
        </w:rPr>
        <w:t xml:space="preserve"> </w:t>
      </w:r>
      <w:r>
        <w:t>not</w:t>
      </w:r>
      <w:r>
        <w:rPr>
          <w:spacing w:val="-3"/>
        </w:rPr>
        <w:t xml:space="preserve"> </w:t>
      </w:r>
      <w:r>
        <w:t>prioritize</w:t>
      </w:r>
      <w:r>
        <w:rPr>
          <w:spacing w:val="-7"/>
        </w:rPr>
        <w:t xml:space="preserve"> </w:t>
      </w:r>
      <w:r>
        <w:t>a</w:t>
      </w:r>
      <w:r>
        <w:rPr>
          <w:spacing w:val="-3"/>
        </w:rPr>
        <w:t xml:space="preserve"> </w:t>
      </w:r>
      <w:r>
        <w:t>specific</w:t>
      </w:r>
      <w:r>
        <w:rPr>
          <w:spacing w:val="-6"/>
        </w:rPr>
        <w:t xml:space="preserve"> </w:t>
      </w:r>
      <w:r>
        <w:t>population.</w:t>
      </w:r>
    </w:p>
    <w:p w14:paraId="5B346F70" w14:textId="77777777" w:rsidR="002D0D67" w:rsidRDefault="002D0D67">
      <w:pPr>
        <w:pStyle w:val="BodyText"/>
        <w:spacing w:before="11"/>
        <w:rPr>
          <w:sz w:val="23"/>
        </w:rPr>
      </w:pPr>
    </w:p>
    <w:p w14:paraId="05A3FCE0" w14:textId="77777777" w:rsidR="002D0D67" w:rsidRDefault="000857A1">
      <w:pPr>
        <w:pStyle w:val="BodyText"/>
        <w:ind w:left="100"/>
        <w:jc w:val="both"/>
      </w:pPr>
      <w:r>
        <w:t>Comments and feedback received during MHC’s consultation sessions are summarized as follows:</w:t>
      </w:r>
    </w:p>
    <w:p w14:paraId="7F28C10A" w14:textId="77777777" w:rsidR="002D0D67" w:rsidRDefault="002D0D67">
      <w:pPr>
        <w:pStyle w:val="BodyText"/>
        <w:spacing w:before="11"/>
        <w:rPr>
          <w:sz w:val="23"/>
        </w:rPr>
      </w:pPr>
    </w:p>
    <w:p w14:paraId="59828827" w14:textId="77777777" w:rsidR="002D0D67" w:rsidRDefault="000857A1">
      <w:pPr>
        <w:pStyle w:val="BodyText"/>
        <w:ind w:left="100" w:right="112"/>
        <w:jc w:val="both"/>
      </w:pPr>
      <w:r>
        <w:t>The Continuum of Cares and the Veteran Affairs Medical Center were the only stakeholders that advocated increasing shelter beds by the development of non-congregate shelters; however, without operating support and without a plan for the community to absorb the cost of operating a shelter post- HOME-ARP</w:t>
      </w:r>
      <w:r>
        <w:rPr>
          <w:spacing w:val="-4"/>
        </w:rPr>
        <w:t xml:space="preserve"> </w:t>
      </w:r>
      <w:r>
        <w:t>it</w:t>
      </w:r>
      <w:r>
        <w:rPr>
          <w:spacing w:val="-5"/>
        </w:rPr>
        <w:t xml:space="preserve"> </w:t>
      </w:r>
      <w:r>
        <w:t>would</w:t>
      </w:r>
      <w:r>
        <w:rPr>
          <w:spacing w:val="-5"/>
        </w:rPr>
        <w:t xml:space="preserve"> </w:t>
      </w:r>
      <w:r>
        <w:t>be</w:t>
      </w:r>
      <w:r>
        <w:rPr>
          <w:spacing w:val="-6"/>
        </w:rPr>
        <w:t xml:space="preserve"> </w:t>
      </w:r>
      <w:r>
        <w:t>difficult</w:t>
      </w:r>
      <w:r>
        <w:rPr>
          <w:spacing w:val="-3"/>
        </w:rPr>
        <w:t xml:space="preserve"> </w:t>
      </w:r>
      <w:r>
        <w:t>to</w:t>
      </w:r>
      <w:r>
        <w:rPr>
          <w:spacing w:val="-3"/>
        </w:rPr>
        <w:t xml:space="preserve"> </w:t>
      </w:r>
      <w:r>
        <w:t>ensure</w:t>
      </w:r>
      <w:r>
        <w:rPr>
          <w:spacing w:val="-6"/>
        </w:rPr>
        <w:t xml:space="preserve"> </w:t>
      </w:r>
      <w:r>
        <w:t>that</w:t>
      </w:r>
      <w:r>
        <w:rPr>
          <w:spacing w:val="-5"/>
        </w:rPr>
        <w:t xml:space="preserve"> </w:t>
      </w:r>
      <w:r>
        <w:t>the</w:t>
      </w:r>
      <w:r>
        <w:rPr>
          <w:spacing w:val="-6"/>
        </w:rPr>
        <w:t xml:space="preserve"> </w:t>
      </w:r>
      <w:r>
        <w:t>shelters</w:t>
      </w:r>
      <w:r>
        <w:rPr>
          <w:spacing w:val="-4"/>
        </w:rPr>
        <w:t xml:space="preserve"> </w:t>
      </w:r>
      <w:r>
        <w:t>would</w:t>
      </w:r>
      <w:r>
        <w:rPr>
          <w:spacing w:val="-5"/>
        </w:rPr>
        <w:t xml:space="preserve"> </w:t>
      </w:r>
      <w:r>
        <w:t>remain</w:t>
      </w:r>
      <w:r>
        <w:rPr>
          <w:spacing w:val="-3"/>
        </w:rPr>
        <w:t xml:space="preserve"> </w:t>
      </w:r>
      <w:r>
        <w:t>operable.</w:t>
      </w:r>
      <w:r>
        <w:rPr>
          <w:spacing w:val="-4"/>
        </w:rPr>
        <w:t xml:space="preserve"> </w:t>
      </w:r>
      <w:r>
        <w:t>Therefore,</w:t>
      </w:r>
      <w:r>
        <w:rPr>
          <w:spacing w:val="-6"/>
        </w:rPr>
        <w:t xml:space="preserve"> </w:t>
      </w:r>
      <w:r>
        <w:t>the</w:t>
      </w:r>
      <w:r>
        <w:rPr>
          <w:spacing w:val="-6"/>
        </w:rPr>
        <w:t xml:space="preserve"> </w:t>
      </w:r>
      <w:r>
        <w:t>State of</w:t>
      </w:r>
      <w:r>
        <w:rPr>
          <w:spacing w:val="-7"/>
        </w:rPr>
        <w:t xml:space="preserve"> </w:t>
      </w:r>
      <w:r>
        <w:t>Mississippi</w:t>
      </w:r>
      <w:r>
        <w:rPr>
          <w:spacing w:val="-9"/>
        </w:rPr>
        <w:t xml:space="preserve"> </w:t>
      </w:r>
      <w:r>
        <w:t>will</w:t>
      </w:r>
      <w:r>
        <w:rPr>
          <w:spacing w:val="-9"/>
        </w:rPr>
        <w:t xml:space="preserve"> </w:t>
      </w:r>
      <w:r>
        <w:t>only</w:t>
      </w:r>
      <w:r>
        <w:rPr>
          <w:spacing w:val="-7"/>
        </w:rPr>
        <w:t xml:space="preserve"> </w:t>
      </w:r>
      <w:r>
        <w:t>dedicate</w:t>
      </w:r>
      <w:r>
        <w:rPr>
          <w:spacing w:val="-8"/>
        </w:rPr>
        <w:t xml:space="preserve"> </w:t>
      </w:r>
      <w:r>
        <w:t>about</w:t>
      </w:r>
      <w:r>
        <w:rPr>
          <w:spacing w:val="-8"/>
        </w:rPr>
        <w:t xml:space="preserve"> </w:t>
      </w:r>
      <w:r>
        <w:t>10%</w:t>
      </w:r>
      <w:r>
        <w:rPr>
          <w:spacing w:val="-8"/>
        </w:rPr>
        <w:t xml:space="preserve"> </w:t>
      </w:r>
      <w:r>
        <w:t>of</w:t>
      </w:r>
      <w:r>
        <w:rPr>
          <w:spacing w:val="-8"/>
        </w:rPr>
        <w:t xml:space="preserve"> </w:t>
      </w:r>
      <w:r>
        <w:t>HOME-ARP</w:t>
      </w:r>
      <w:r>
        <w:rPr>
          <w:spacing w:val="-8"/>
        </w:rPr>
        <w:t xml:space="preserve"> </w:t>
      </w:r>
      <w:r>
        <w:t>funds</w:t>
      </w:r>
      <w:r>
        <w:rPr>
          <w:spacing w:val="-9"/>
        </w:rPr>
        <w:t xml:space="preserve"> </w:t>
      </w:r>
      <w:r>
        <w:t>to</w:t>
      </w:r>
      <w:r>
        <w:rPr>
          <w:spacing w:val="-8"/>
        </w:rPr>
        <w:t xml:space="preserve"> </w:t>
      </w:r>
      <w:r>
        <w:t>non-congregate</w:t>
      </w:r>
      <w:r>
        <w:rPr>
          <w:spacing w:val="-6"/>
        </w:rPr>
        <w:t xml:space="preserve"> </w:t>
      </w:r>
      <w:r>
        <w:t>shelters.</w:t>
      </w:r>
      <w:r>
        <w:rPr>
          <w:spacing w:val="-10"/>
        </w:rPr>
        <w:t xml:space="preserve"> </w:t>
      </w:r>
      <w:r>
        <w:t>Many</w:t>
      </w:r>
      <w:r>
        <w:rPr>
          <w:spacing w:val="-12"/>
        </w:rPr>
        <w:t xml:space="preserve"> </w:t>
      </w:r>
      <w:r>
        <w:t>of</w:t>
      </w:r>
      <w:r>
        <w:rPr>
          <w:spacing w:val="-7"/>
        </w:rPr>
        <w:t xml:space="preserve"> </w:t>
      </w:r>
      <w:r>
        <w:t>the stakeholders including the homeless population, the CoCs, the Domestic Violence Coalition, and the VA Medical Center identified an urgent need to increase access to affordable housing through rental development. The homeless population was concerned about having affordable rental units with low barriers that will accept a homeless ex-felon, employment programs that will overlook their criminal background, and free mental health services. All three CoCs expressed their concerns about the anticipated</w:t>
      </w:r>
      <w:r>
        <w:rPr>
          <w:spacing w:val="-5"/>
        </w:rPr>
        <w:t xml:space="preserve"> </w:t>
      </w:r>
      <w:r>
        <w:t>gap</w:t>
      </w:r>
      <w:r>
        <w:rPr>
          <w:spacing w:val="-5"/>
        </w:rPr>
        <w:t xml:space="preserve"> </w:t>
      </w:r>
      <w:r>
        <w:t>in</w:t>
      </w:r>
      <w:r>
        <w:rPr>
          <w:spacing w:val="-5"/>
        </w:rPr>
        <w:t xml:space="preserve"> </w:t>
      </w:r>
      <w:r>
        <w:t>services</w:t>
      </w:r>
      <w:r>
        <w:rPr>
          <w:spacing w:val="-6"/>
        </w:rPr>
        <w:t xml:space="preserve"> </w:t>
      </w:r>
      <w:r>
        <w:t>post-ESG-CV</w:t>
      </w:r>
      <w:r>
        <w:rPr>
          <w:spacing w:val="-6"/>
        </w:rPr>
        <w:t xml:space="preserve"> </w:t>
      </w:r>
      <w:r>
        <w:t>and</w:t>
      </w:r>
      <w:r>
        <w:rPr>
          <w:spacing w:val="-5"/>
        </w:rPr>
        <w:t xml:space="preserve"> </w:t>
      </w:r>
      <w:r>
        <w:t>ERA.</w:t>
      </w:r>
      <w:r>
        <w:rPr>
          <w:spacing w:val="-8"/>
        </w:rPr>
        <w:t xml:space="preserve"> </w:t>
      </w:r>
      <w:r>
        <w:t>Some</w:t>
      </w:r>
      <w:r>
        <w:rPr>
          <w:spacing w:val="-5"/>
        </w:rPr>
        <w:t xml:space="preserve"> </w:t>
      </w:r>
      <w:r>
        <w:t>participants</w:t>
      </w:r>
      <w:r>
        <w:rPr>
          <w:spacing w:val="-6"/>
        </w:rPr>
        <w:t xml:space="preserve"> </w:t>
      </w:r>
      <w:r>
        <w:t>encouraged</w:t>
      </w:r>
      <w:r>
        <w:rPr>
          <w:spacing w:val="-4"/>
        </w:rPr>
        <w:t xml:space="preserve"> </w:t>
      </w:r>
      <w:r>
        <w:t>services</w:t>
      </w:r>
      <w:r>
        <w:rPr>
          <w:spacing w:val="-6"/>
        </w:rPr>
        <w:t xml:space="preserve"> </w:t>
      </w:r>
      <w:r>
        <w:t>to</w:t>
      </w:r>
      <w:r>
        <w:rPr>
          <w:spacing w:val="-5"/>
        </w:rPr>
        <w:t xml:space="preserve"> </w:t>
      </w:r>
      <w:r>
        <w:t>be</w:t>
      </w:r>
      <w:r>
        <w:rPr>
          <w:spacing w:val="-5"/>
        </w:rPr>
        <w:t xml:space="preserve"> </w:t>
      </w:r>
      <w:r>
        <w:t>available on-site and to include mobile outreach to meet the needs of the homeless and provide accessible wraparound</w:t>
      </w:r>
      <w:r>
        <w:rPr>
          <w:spacing w:val="-6"/>
        </w:rPr>
        <w:t xml:space="preserve"> </w:t>
      </w:r>
      <w:r>
        <w:t>services.</w:t>
      </w:r>
    </w:p>
    <w:p w14:paraId="7FAE332E" w14:textId="77777777" w:rsidR="002D0D67" w:rsidRDefault="002D0D67">
      <w:pPr>
        <w:pStyle w:val="BodyText"/>
        <w:spacing w:before="11"/>
        <w:rPr>
          <w:sz w:val="23"/>
        </w:rPr>
      </w:pPr>
    </w:p>
    <w:p w14:paraId="58EE64F2" w14:textId="77777777" w:rsidR="002D0D67" w:rsidRDefault="000857A1">
      <w:pPr>
        <w:pStyle w:val="BodyText"/>
        <w:ind w:left="100"/>
        <w:jc w:val="both"/>
      </w:pPr>
      <w:r>
        <w:t xml:space="preserve">A listing of all consultation and feedback, including survey results, can be found in </w:t>
      </w:r>
      <w:hyperlink w:anchor="_bookmark22" w:history="1">
        <w:r>
          <w:rPr>
            <w:color w:val="0462C1"/>
            <w:u w:val="single" w:color="0462C1"/>
          </w:rPr>
          <w:t>Appendix A</w:t>
        </w:r>
      </w:hyperlink>
      <w:r>
        <w:t>.</w:t>
      </w:r>
    </w:p>
    <w:p w14:paraId="4CA36DDB" w14:textId="77777777" w:rsidR="002D0D67" w:rsidRDefault="002D0D67">
      <w:pPr>
        <w:jc w:val="both"/>
        <w:sectPr w:rsidR="002D0D67">
          <w:pgSz w:w="12240" w:h="15840"/>
          <w:pgMar w:top="1720" w:right="960" w:bottom="1100" w:left="980" w:header="1006" w:footer="919" w:gutter="0"/>
          <w:cols w:space="720"/>
        </w:sectPr>
      </w:pPr>
    </w:p>
    <w:p w14:paraId="34BA5183" w14:textId="77777777" w:rsidR="002D0D67" w:rsidRDefault="002D0D67">
      <w:pPr>
        <w:pStyle w:val="BodyText"/>
        <w:rPr>
          <w:sz w:val="20"/>
        </w:rPr>
      </w:pPr>
    </w:p>
    <w:p w14:paraId="6AD5D818" w14:textId="77777777" w:rsidR="002D0D67" w:rsidRDefault="002D0D67">
      <w:pPr>
        <w:pStyle w:val="BodyText"/>
        <w:rPr>
          <w:sz w:val="20"/>
        </w:rPr>
      </w:pPr>
    </w:p>
    <w:p w14:paraId="28CFF1D4" w14:textId="77777777" w:rsidR="002D0D67" w:rsidRDefault="000857A1">
      <w:pPr>
        <w:pStyle w:val="Heading1"/>
      </w:pPr>
      <w:bookmarkStart w:id="84" w:name="_bookmark8"/>
      <w:bookmarkEnd w:id="84"/>
      <w:r>
        <w:rPr>
          <w:color w:val="2E5395"/>
        </w:rPr>
        <w:t>Public Participation</w:t>
      </w:r>
    </w:p>
    <w:p w14:paraId="4C7D1513" w14:textId="77777777" w:rsidR="002D0D67" w:rsidRDefault="002D0D67">
      <w:pPr>
        <w:pStyle w:val="BodyText"/>
        <w:rPr>
          <w:b/>
        </w:rPr>
      </w:pPr>
    </w:p>
    <w:p w14:paraId="759E698B" w14:textId="539F5199" w:rsidR="002D0D67" w:rsidRDefault="00C16226">
      <w:pPr>
        <w:pStyle w:val="BodyText"/>
        <w:spacing w:before="1"/>
        <w:ind w:left="100" w:right="154"/>
        <w:jc w:val="both"/>
      </w:pPr>
      <w:r>
        <w:rPr>
          <w:noProof/>
        </w:rPr>
        <mc:AlternateContent>
          <mc:Choice Requires="wpg">
            <w:drawing>
              <wp:anchor distT="0" distB="0" distL="114300" distR="114300" simplePos="0" relativeHeight="251657728" behindDoc="1" locked="0" layoutInCell="1" allowOverlap="1" wp14:anchorId="3E7F50DB" wp14:editId="00979E44">
                <wp:simplePos x="0" y="0"/>
                <wp:positionH relativeFrom="page">
                  <wp:posOffset>2183130</wp:posOffset>
                </wp:positionH>
                <wp:positionV relativeFrom="paragraph">
                  <wp:posOffset>321945</wp:posOffset>
                </wp:positionV>
                <wp:extent cx="3713480" cy="3713480"/>
                <wp:effectExtent l="1905" t="0" r="0" b="5080"/>
                <wp:wrapNone/>
                <wp:docPr id="190165889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13480" cy="3713480"/>
                          <a:chOff x="3438" y="507"/>
                          <a:chExt cx="5848" cy="5848"/>
                        </a:xfrm>
                      </wpg:grpSpPr>
                      <pic:pic xmlns:pic="http://schemas.openxmlformats.org/drawingml/2006/picture">
                        <pic:nvPicPr>
                          <pic:cNvPr id="248324341"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438" y="507"/>
                            <a:ext cx="5848" cy="5848"/>
                          </a:xfrm>
                          <a:prstGeom prst="rect">
                            <a:avLst/>
                          </a:prstGeom>
                          <a:noFill/>
                          <a:extLst>
                            <a:ext uri="{909E8E84-426E-40DD-AFC4-6F175D3DCCD1}">
                              <a14:hiddenFill xmlns:a14="http://schemas.microsoft.com/office/drawing/2010/main">
                                <a:solidFill>
                                  <a:srgbClr val="FFFFFF"/>
                                </a:solidFill>
                              </a14:hiddenFill>
                            </a:ext>
                          </a:extLst>
                        </pic:spPr>
                      </pic:pic>
                      <wps:wsp>
                        <wps:cNvPr id="159096520" name="AutoShape 14"/>
                        <wps:cNvSpPr>
                          <a:spLocks/>
                        </wps:cNvSpPr>
                        <wps:spPr bwMode="auto">
                          <a:xfrm>
                            <a:off x="3540" y="609"/>
                            <a:ext cx="5628" cy="5643"/>
                          </a:xfrm>
                          <a:custGeom>
                            <a:avLst/>
                            <a:gdLst>
                              <a:gd name="T0" fmla="+- 0 6955 3540"/>
                              <a:gd name="T1" fmla="*/ T0 w 5628"/>
                              <a:gd name="T2" fmla="+- 0 2853 609"/>
                              <a:gd name="T3" fmla="*/ 2853 h 5643"/>
                              <a:gd name="T4" fmla="+- 0 6465 3540"/>
                              <a:gd name="T5" fmla="*/ T4 w 5628"/>
                              <a:gd name="T6" fmla="+- 0 3311 609"/>
                              <a:gd name="T7" fmla="*/ 3311 h 5643"/>
                              <a:gd name="T8" fmla="+- 0 6266 3540"/>
                              <a:gd name="T9" fmla="*/ T8 w 5628"/>
                              <a:gd name="T10" fmla="+- 0 3510 609"/>
                              <a:gd name="T11" fmla="*/ 3510 h 5643"/>
                              <a:gd name="T12" fmla="+- 0 5809 3540"/>
                              <a:gd name="T13" fmla="*/ T12 w 5628"/>
                              <a:gd name="T14" fmla="+- 0 4000 609"/>
                              <a:gd name="T15" fmla="*/ 4000 h 5643"/>
                              <a:gd name="T16" fmla="+- 0 5966 3540"/>
                              <a:gd name="T17" fmla="*/ T16 w 5628"/>
                              <a:gd name="T18" fmla="+- 0 3843 609"/>
                              <a:gd name="T19" fmla="*/ 3843 h 5643"/>
                              <a:gd name="T20" fmla="+- 0 5989 3540"/>
                              <a:gd name="T21" fmla="*/ T20 w 5628"/>
                              <a:gd name="T22" fmla="+- 0 3819 609"/>
                              <a:gd name="T23" fmla="*/ 3819 h 5643"/>
                              <a:gd name="T24" fmla="+- 0 6362 3540"/>
                              <a:gd name="T25" fmla="*/ T24 w 5628"/>
                              <a:gd name="T26" fmla="+- 0 3418 609"/>
                              <a:gd name="T27" fmla="*/ 3418 h 5643"/>
                              <a:gd name="T28" fmla="+- 0 6773 3540"/>
                              <a:gd name="T29" fmla="*/ T28 w 5628"/>
                              <a:gd name="T30" fmla="+- 0 3035 609"/>
                              <a:gd name="T31" fmla="*/ 3035 h 5643"/>
                              <a:gd name="T32" fmla="+- 0 6791 3540"/>
                              <a:gd name="T33" fmla="*/ T32 w 5628"/>
                              <a:gd name="T34" fmla="+- 0 3019 609"/>
                              <a:gd name="T35" fmla="*/ 3019 h 5643"/>
                              <a:gd name="T36" fmla="+- 0 6609 3540"/>
                              <a:gd name="T37" fmla="*/ T36 w 5628"/>
                              <a:gd name="T38" fmla="+- 0 3191 609"/>
                              <a:gd name="T39" fmla="*/ 3191 h 5643"/>
                              <a:gd name="T40" fmla="+- 0 4581 3540"/>
                              <a:gd name="T41" fmla="*/ T40 w 5628"/>
                              <a:gd name="T42" fmla="+- 0 5211 609"/>
                              <a:gd name="T43" fmla="*/ 5211 h 5643"/>
                              <a:gd name="T44" fmla="+- 0 4512 3540"/>
                              <a:gd name="T45" fmla="*/ T44 w 5628"/>
                              <a:gd name="T46" fmla="+- 0 5272 609"/>
                              <a:gd name="T47" fmla="*/ 5272 h 5643"/>
                              <a:gd name="T48" fmla="+- 0 3561 3540"/>
                              <a:gd name="T49" fmla="*/ T48 w 5628"/>
                              <a:gd name="T50" fmla="+- 0 6215 609"/>
                              <a:gd name="T51" fmla="*/ 6215 h 5643"/>
                              <a:gd name="T52" fmla="+- 0 3556 3540"/>
                              <a:gd name="T53" fmla="*/ T52 w 5628"/>
                              <a:gd name="T54" fmla="+- 0 6252 609"/>
                              <a:gd name="T55" fmla="*/ 6252 h 5643"/>
                              <a:gd name="T56" fmla="+- 0 3720 3540"/>
                              <a:gd name="T57" fmla="*/ T56 w 5628"/>
                              <a:gd name="T58" fmla="+- 0 6059 609"/>
                              <a:gd name="T59" fmla="*/ 6059 h 5643"/>
                              <a:gd name="T60" fmla="+- 0 4364 3540"/>
                              <a:gd name="T61" fmla="*/ T60 w 5628"/>
                              <a:gd name="T62" fmla="+- 0 5423 609"/>
                              <a:gd name="T63" fmla="*/ 5423 h 5643"/>
                              <a:gd name="T64" fmla="+- 0 4516 3540"/>
                              <a:gd name="T65" fmla="*/ T64 w 5628"/>
                              <a:gd name="T66" fmla="+- 0 5285 609"/>
                              <a:gd name="T67" fmla="*/ 5285 h 5643"/>
                              <a:gd name="T68" fmla="+- 0 4581 3540"/>
                              <a:gd name="T69" fmla="*/ T68 w 5628"/>
                              <a:gd name="T70" fmla="+- 0 5211 609"/>
                              <a:gd name="T71" fmla="*/ 5211 h 5643"/>
                              <a:gd name="T72" fmla="+- 0 4388 3540"/>
                              <a:gd name="T73" fmla="*/ T72 w 5628"/>
                              <a:gd name="T74" fmla="+- 0 5408 609"/>
                              <a:gd name="T75" fmla="*/ 5408 h 5643"/>
                              <a:gd name="T76" fmla="+- 0 4307 3540"/>
                              <a:gd name="T77" fmla="*/ T76 w 5628"/>
                              <a:gd name="T78" fmla="+- 0 5494 609"/>
                              <a:gd name="T79" fmla="*/ 5494 h 5643"/>
                              <a:gd name="T80" fmla="+- 0 4318 3540"/>
                              <a:gd name="T81" fmla="*/ T80 w 5628"/>
                              <a:gd name="T82" fmla="+- 0 5489 609"/>
                              <a:gd name="T83" fmla="*/ 5489 h 5643"/>
                              <a:gd name="T84" fmla="+- 0 5668 3540"/>
                              <a:gd name="T85" fmla="*/ T84 w 5628"/>
                              <a:gd name="T86" fmla="+- 0 4114 609"/>
                              <a:gd name="T87" fmla="*/ 4114 h 5643"/>
                              <a:gd name="T88" fmla="+- 0 4876 3540"/>
                              <a:gd name="T89" fmla="*/ T88 w 5628"/>
                              <a:gd name="T90" fmla="+- 0 4900 609"/>
                              <a:gd name="T91" fmla="*/ 4900 h 5643"/>
                              <a:gd name="T92" fmla="+- 0 4890 3540"/>
                              <a:gd name="T93" fmla="*/ T92 w 5628"/>
                              <a:gd name="T94" fmla="+- 0 4919 609"/>
                              <a:gd name="T95" fmla="*/ 4919 h 5643"/>
                              <a:gd name="T96" fmla="+- 0 5030 3540"/>
                              <a:gd name="T97" fmla="*/ T96 w 5628"/>
                              <a:gd name="T98" fmla="+- 0 4780 609"/>
                              <a:gd name="T99" fmla="*/ 4780 h 5643"/>
                              <a:gd name="T100" fmla="+- 0 5060 3540"/>
                              <a:gd name="T101" fmla="*/ T100 w 5628"/>
                              <a:gd name="T102" fmla="+- 0 4749 609"/>
                              <a:gd name="T103" fmla="*/ 4749 h 5643"/>
                              <a:gd name="T104" fmla="+- 0 5055 3540"/>
                              <a:gd name="T105" fmla="*/ T104 w 5628"/>
                              <a:gd name="T106" fmla="+- 0 4736 609"/>
                              <a:gd name="T107" fmla="*/ 4736 h 5643"/>
                              <a:gd name="T108" fmla="+- 0 5443 3540"/>
                              <a:gd name="T109" fmla="*/ T108 w 5628"/>
                              <a:gd name="T110" fmla="+- 0 4338 609"/>
                              <a:gd name="T111" fmla="*/ 4338 h 5643"/>
                              <a:gd name="T112" fmla="+- 0 5501 3540"/>
                              <a:gd name="T113" fmla="*/ T112 w 5628"/>
                              <a:gd name="T114" fmla="+- 0 4284 609"/>
                              <a:gd name="T115" fmla="*/ 4284 h 5643"/>
                              <a:gd name="T116" fmla="+- 0 5685 3540"/>
                              <a:gd name="T117" fmla="*/ T116 w 5628"/>
                              <a:gd name="T118" fmla="+- 0 4102 609"/>
                              <a:gd name="T119" fmla="*/ 4102 h 5643"/>
                              <a:gd name="T120" fmla="+- 0 5501 3540"/>
                              <a:gd name="T121" fmla="*/ T120 w 5628"/>
                              <a:gd name="T122" fmla="+- 0 4284 609"/>
                              <a:gd name="T123" fmla="*/ 4284 h 5643"/>
                              <a:gd name="T124" fmla="+- 0 5398 3540"/>
                              <a:gd name="T125" fmla="*/ T124 w 5628"/>
                              <a:gd name="T126" fmla="+- 0 4392 609"/>
                              <a:gd name="T127" fmla="*/ 4392 h 5643"/>
                              <a:gd name="T128" fmla="+- 0 5388 3540"/>
                              <a:gd name="T129" fmla="*/ T128 w 5628"/>
                              <a:gd name="T130" fmla="+- 0 4409 609"/>
                              <a:gd name="T131" fmla="*/ 4409 h 5643"/>
                              <a:gd name="T132" fmla="+- 0 5782 3540"/>
                              <a:gd name="T133" fmla="*/ T132 w 5628"/>
                              <a:gd name="T134" fmla="+- 0 4027 609"/>
                              <a:gd name="T135" fmla="*/ 4027 h 5643"/>
                              <a:gd name="T136" fmla="+- 0 5580 3540"/>
                              <a:gd name="T137" fmla="*/ T136 w 5628"/>
                              <a:gd name="T138" fmla="+- 0 4216 609"/>
                              <a:gd name="T139" fmla="*/ 4216 h 5643"/>
                              <a:gd name="T140" fmla="+- 0 5518 3540"/>
                              <a:gd name="T141" fmla="*/ T140 w 5628"/>
                              <a:gd name="T142" fmla="+- 0 4286 609"/>
                              <a:gd name="T143" fmla="*/ 4286 h 5643"/>
                              <a:gd name="T144" fmla="+- 0 5608 3540"/>
                              <a:gd name="T145" fmla="*/ T144 w 5628"/>
                              <a:gd name="T146" fmla="+- 0 4201 609"/>
                              <a:gd name="T147" fmla="*/ 4201 h 5643"/>
                              <a:gd name="T148" fmla="+- 0 5779 3540"/>
                              <a:gd name="T149" fmla="*/ T148 w 5628"/>
                              <a:gd name="T150" fmla="+- 0 4030 609"/>
                              <a:gd name="T151" fmla="*/ 4030 h 5643"/>
                              <a:gd name="T152" fmla="+- 0 9164 3540"/>
                              <a:gd name="T153" fmla="*/ T152 w 5628"/>
                              <a:gd name="T154" fmla="+- 0 612 609"/>
                              <a:gd name="T155" fmla="*/ 612 h 5643"/>
                              <a:gd name="T156" fmla="+- 0 9142 3540"/>
                              <a:gd name="T157" fmla="*/ T156 w 5628"/>
                              <a:gd name="T158" fmla="+- 0 633 609"/>
                              <a:gd name="T159" fmla="*/ 633 h 5643"/>
                              <a:gd name="T160" fmla="+- 0 8174 3540"/>
                              <a:gd name="T161" fmla="*/ T160 w 5628"/>
                              <a:gd name="T162" fmla="+- 0 1602 609"/>
                              <a:gd name="T163" fmla="*/ 1602 h 5643"/>
                              <a:gd name="T164" fmla="+- 0 8163 3540"/>
                              <a:gd name="T165" fmla="*/ T164 w 5628"/>
                              <a:gd name="T166" fmla="+- 0 1615 609"/>
                              <a:gd name="T167" fmla="*/ 1615 h 5643"/>
                              <a:gd name="T168" fmla="+- 0 8176 3540"/>
                              <a:gd name="T169" fmla="*/ T168 w 5628"/>
                              <a:gd name="T170" fmla="+- 0 1603 609"/>
                              <a:gd name="T171" fmla="*/ 1603 h 5643"/>
                              <a:gd name="T172" fmla="+- 0 8607 3540"/>
                              <a:gd name="T173" fmla="*/ T172 w 5628"/>
                              <a:gd name="T174" fmla="+- 0 1202 609"/>
                              <a:gd name="T175" fmla="*/ 1202 h 5643"/>
                              <a:gd name="T176" fmla="+- 0 8736 3540"/>
                              <a:gd name="T177" fmla="*/ T176 w 5628"/>
                              <a:gd name="T178" fmla="+- 0 1073 609"/>
                              <a:gd name="T179" fmla="*/ 1073 h 5643"/>
                              <a:gd name="T180" fmla="+- 0 8770 3540"/>
                              <a:gd name="T181" fmla="*/ T180 w 5628"/>
                              <a:gd name="T182" fmla="+- 0 1038 609"/>
                              <a:gd name="T183" fmla="*/ 1038 h 5643"/>
                              <a:gd name="T184" fmla="+- 0 9149 3540"/>
                              <a:gd name="T185" fmla="*/ T184 w 5628"/>
                              <a:gd name="T186" fmla="+- 0 631 609"/>
                              <a:gd name="T187" fmla="*/ 631 h 5643"/>
                              <a:gd name="T188" fmla="+- 0 9167 3540"/>
                              <a:gd name="T189" fmla="*/ T188 w 5628"/>
                              <a:gd name="T190" fmla="+- 0 612 609"/>
                              <a:gd name="T191" fmla="*/ 612 h 5643"/>
                              <a:gd name="T192" fmla="+- 0 8582 3540"/>
                              <a:gd name="T193" fmla="*/ T192 w 5628"/>
                              <a:gd name="T194" fmla="+- 0 1207 609"/>
                              <a:gd name="T195" fmla="*/ 1207 h 5643"/>
                              <a:gd name="T196" fmla="+- 0 8604 3540"/>
                              <a:gd name="T197" fmla="*/ T196 w 5628"/>
                              <a:gd name="T198" fmla="+- 0 1205 609"/>
                              <a:gd name="T199" fmla="*/ 1205 h 5643"/>
                              <a:gd name="T200" fmla="+- 0 7962 3540"/>
                              <a:gd name="T201" fmla="*/ T200 w 5628"/>
                              <a:gd name="T202" fmla="+- 0 1814 609"/>
                              <a:gd name="T203" fmla="*/ 1814 h 5643"/>
                              <a:gd name="T204" fmla="+- 0 7942 3540"/>
                              <a:gd name="T205" fmla="*/ T204 w 5628"/>
                              <a:gd name="T206" fmla="+- 0 1834 609"/>
                              <a:gd name="T207" fmla="*/ 1834 h 5643"/>
                              <a:gd name="T208" fmla="+- 0 7282 3540"/>
                              <a:gd name="T209" fmla="*/ T208 w 5628"/>
                              <a:gd name="T210" fmla="+- 0 2527 609"/>
                              <a:gd name="T211" fmla="*/ 2527 h 5643"/>
                              <a:gd name="T212" fmla="+- 0 7438 3540"/>
                              <a:gd name="T213" fmla="*/ T212 w 5628"/>
                              <a:gd name="T214" fmla="+- 0 2371 609"/>
                              <a:gd name="T215" fmla="*/ 2371 h 5643"/>
                              <a:gd name="T216" fmla="+- 0 7454 3540"/>
                              <a:gd name="T217" fmla="*/ T216 w 5628"/>
                              <a:gd name="T218" fmla="+- 0 2350 609"/>
                              <a:gd name="T219" fmla="*/ 2350 h 5643"/>
                              <a:gd name="T220" fmla="+- 0 7446 3540"/>
                              <a:gd name="T221" fmla="*/ T220 w 5628"/>
                              <a:gd name="T222" fmla="+- 0 2341 609"/>
                              <a:gd name="T223" fmla="*/ 2341 h 5643"/>
                              <a:gd name="T224" fmla="+- 0 7957 3540"/>
                              <a:gd name="T225" fmla="*/ T224 w 5628"/>
                              <a:gd name="T226" fmla="+- 0 1823 609"/>
                              <a:gd name="T227" fmla="*/ 1823 h 5643"/>
                              <a:gd name="T228" fmla="+- 0 7969 3540"/>
                              <a:gd name="T229" fmla="*/ T228 w 5628"/>
                              <a:gd name="T230" fmla="+- 0 1809 609"/>
                              <a:gd name="T231" fmla="*/ 1809 h 5643"/>
                              <a:gd name="T232" fmla="+- 0 7939 3540"/>
                              <a:gd name="T233" fmla="*/ T232 w 5628"/>
                              <a:gd name="T234" fmla="+- 0 1852 609"/>
                              <a:gd name="T235" fmla="*/ 1852 h 5643"/>
                              <a:gd name="T236" fmla="+- 0 7448 3540"/>
                              <a:gd name="T237" fmla="*/ T236 w 5628"/>
                              <a:gd name="T238" fmla="+- 0 2343 609"/>
                              <a:gd name="T239" fmla="*/ 2343 h 5643"/>
                              <a:gd name="T240" fmla="+- 0 7937 3540"/>
                              <a:gd name="T241" fmla="*/ T240 w 5628"/>
                              <a:gd name="T242" fmla="+- 0 1857 609"/>
                              <a:gd name="T243" fmla="*/ 1857 h 5643"/>
                              <a:gd name="T244" fmla="+- 0 7949 3540"/>
                              <a:gd name="T245" fmla="*/ T244 w 5628"/>
                              <a:gd name="T246" fmla="+- 0 1844 609"/>
                              <a:gd name="T247" fmla="*/ 1844 h 56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5628" h="5643">
                                <a:moveTo>
                                  <a:pt x="3424" y="2235"/>
                                </a:moveTo>
                                <a:lnTo>
                                  <a:pt x="3424" y="2236"/>
                                </a:lnTo>
                                <a:lnTo>
                                  <a:pt x="3420" y="2239"/>
                                </a:lnTo>
                                <a:lnTo>
                                  <a:pt x="3415" y="2244"/>
                                </a:lnTo>
                                <a:lnTo>
                                  <a:pt x="2946" y="2682"/>
                                </a:lnTo>
                                <a:lnTo>
                                  <a:pt x="2942" y="2686"/>
                                </a:lnTo>
                                <a:lnTo>
                                  <a:pt x="2937" y="2690"/>
                                </a:lnTo>
                                <a:lnTo>
                                  <a:pt x="2932" y="2695"/>
                                </a:lnTo>
                                <a:lnTo>
                                  <a:pt x="2925" y="2702"/>
                                </a:lnTo>
                                <a:lnTo>
                                  <a:pt x="2818" y="2809"/>
                                </a:lnTo>
                                <a:lnTo>
                                  <a:pt x="2748" y="2879"/>
                                </a:lnTo>
                                <a:lnTo>
                                  <a:pt x="2741" y="2886"/>
                                </a:lnTo>
                                <a:lnTo>
                                  <a:pt x="2732" y="2895"/>
                                </a:lnTo>
                                <a:lnTo>
                                  <a:pt x="2726" y="2901"/>
                                </a:lnTo>
                                <a:lnTo>
                                  <a:pt x="2721" y="2906"/>
                                </a:lnTo>
                                <a:lnTo>
                                  <a:pt x="2713" y="2914"/>
                                </a:lnTo>
                                <a:lnTo>
                                  <a:pt x="2267" y="3392"/>
                                </a:lnTo>
                                <a:lnTo>
                                  <a:pt x="2267" y="3393"/>
                                </a:lnTo>
                                <a:lnTo>
                                  <a:pt x="2269" y="3391"/>
                                </a:lnTo>
                                <a:lnTo>
                                  <a:pt x="2275" y="3386"/>
                                </a:lnTo>
                                <a:lnTo>
                                  <a:pt x="2280" y="3380"/>
                                </a:lnTo>
                                <a:lnTo>
                                  <a:pt x="2398" y="3262"/>
                                </a:lnTo>
                                <a:lnTo>
                                  <a:pt x="2410" y="3250"/>
                                </a:lnTo>
                                <a:lnTo>
                                  <a:pt x="2426" y="3234"/>
                                </a:lnTo>
                                <a:lnTo>
                                  <a:pt x="2433" y="3227"/>
                                </a:lnTo>
                                <a:lnTo>
                                  <a:pt x="2438" y="3222"/>
                                </a:lnTo>
                                <a:lnTo>
                                  <a:pt x="2445" y="3215"/>
                                </a:lnTo>
                                <a:lnTo>
                                  <a:pt x="2447" y="3212"/>
                                </a:lnTo>
                                <a:lnTo>
                                  <a:pt x="2449" y="3210"/>
                                </a:lnTo>
                                <a:lnTo>
                                  <a:pt x="2555" y="3096"/>
                                </a:lnTo>
                                <a:lnTo>
                                  <a:pt x="2602" y="3050"/>
                                </a:lnTo>
                                <a:lnTo>
                                  <a:pt x="2598" y="3050"/>
                                </a:lnTo>
                                <a:lnTo>
                                  <a:pt x="2821" y="2810"/>
                                </a:lnTo>
                                <a:lnTo>
                                  <a:pt x="2822" y="2809"/>
                                </a:lnTo>
                                <a:lnTo>
                                  <a:pt x="2823" y="2809"/>
                                </a:lnTo>
                                <a:lnTo>
                                  <a:pt x="3066" y="2582"/>
                                </a:lnTo>
                                <a:lnTo>
                                  <a:pt x="3069" y="2582"/>
                                </a:lnTo>
                                <a:lnTo>
                                  <a:pt x="3114" y="2537"/>
                                </a:lnTo>
                                <a:lnTo>
                                  <a:pt x="3233" y="2426"/>
                                </a:lnTo>
                                <a:lnTo>
                                  <a:pt x="3236" y="2424"/>
                                </a:lnTo>
                                <a:lnTo>
                                  <a:pt x="3239" y="2421"/>
                                </a:lnTo>
                                <a:lnTo>
                                  <a:pt x="3242" y="2418"/>
                                </a:lnTo>
                                <a:lnTo>
                                  <a:pt x="3246" y="2415"/>
                                </a:lnTo>
                                <a:lnTo>
                                  <a:pt x="3251" y="2410"/>
                                </a:lnTo>
                                <a:lnTo>
                                  <a:pt x="3411" y="2249"/>
                                </a:lnTo>
                                <a:lnTo>
                                  <a:pt x="3416" y="2244"/>
                                </a:lnTo>
                                <a:lnTo>
                                  <a:pt x="3422" y="2238"/>
                                </a:lnTo>
                                <a:lnTo>
                                  <a:pt x="3424" y="2235"/>
                                </a:lnTo>
                                <a:close/>
                                <a:moveTo>
                                  <a:pt x="3069" y="2582"/>
                                </a:moveTo>
                                <a:lnTo>
                                  <a:pt x="3066" y="2582"/>
                                </a:lnTo>
                                <a:lnTo>
                                  <a:pt x="2598" y="3050"/>
                                </a:lnTo>
                                <a:lnTo>
                                  <a:pt x="2602" y="3050"/>
                                </a:lnTo>
                                <a:lnTo>
                                  <a:pt x="3069" y="2582"/>
                                </a:lnTo>
                                <a:close/>
                                <a:moveTo>
                                  <a:pt x="1041" y="4602"/>
                                </a:moveTo>
                                <a:lnTo>
                                  <a:pt x="1038" y="4603"/>
                                </a:lnTo>
                                <a:lnTo>
                                  <a:pt x="1029" y="4610"/>
                                </a:lnTo>
                                <a:lnTo>
                                  <a:pt x="1015" y="4623"/>
                                </a:lnTo>
                                <a:lnTo>
                                  <a:pt x="996" y="4641"/>
                                </a:lnTo>
                                <a:lnTo>
                                  <a:pt x="972" y="4663"/>
                                </a:lnTo>
                                <a:lnTo>
                                  <a:pt x="942" y="4691"/>
                                </a:lnTo>
                                <a:lnTo>
                                  <a:pt x="908" y="4724"/>
                                </a:lnTo>
                                <a:lnTo>
                                  <a:pt x="801" y="4829"/>
                                </a:lnTo>
                                <a:lnTo>
                                  <a:pt x="666" y="4962"/>
                                </a:lnTo>
                                <a:lnTo>
                                  <a:pt x="21" y="5606"/>
                                </a:lnTo>
                                <a:lnTo>
                                  <a:pt x="7" y="5620"/>
                                </a:lnTo>
                                <a:lnTo>
                                  <a:pt x="0" y="5628"/>
                                </a:lnTo>
                                <a:lnTo>
                                  <a:pt x="1" y="5628"/>
                                </a:lnTo>
                                <a:lnTo>
                                  <a:pt x="16" y="5643"/>
                                </a:lnTo>
                                <a:lnTo>
                                  <a:pt x="23" y="5636"/>
                                </a:lnTo>
                                <a:lnTo>
                                  <a:pt x="83" y="5577"/>
                                </a:lnTo>
                                <a:lnTo>
                                  <a:pt x="197" y="5463"/>
                                </a:lnTo>
                                <a:lnTo>
                                  <a:pt x="193" y="5463"/>
                                </a:lnTo>
                                <a:lnTo>
                                  <a:pt x="180" y="5450"/>
                                </a:lnTo>
                                <a:lnTo>
                                  <a:pt x="632" y="5000"/>
                                </a:lnTo>
                                <a:lnTo>
                                  <a:pt x="737" y="4897"/>
                                </a:lnTo>
                                <a:lnTo>
                                  <a:pt x="788" y="4848"/>
                                </a:lnTo>
                                <a:lnTo>
                                  <a:pt x="808" y="4829"/>
                                </a:lnTo>
                                <a:lnTo>
                                  <a:pt x="824" y="4814"/>
                                </a:lnTo>
                                <a:lnTo>
                                  <a:pt x="843" y="4797"/>
                                </a:lnTo>
                                <a:lnTo>
                                  <a:pt x="852" y="4789"/>
                                </a:lnTo>
                                <a:lnTo>
                                  <a:pt x="867" y="4789"/>
                                </a:lnTo>
                                <a:lnTo>
                                  <a:pt x="947" y="4707"/>
                                </a:lnTo>
                                <a:lnTo>
                                  <a:pt x="976" y="4676"/>
                                </a:lnTo>
                                <a:lnTo>
                                  <a:pt x="1000" y="4650"/>
                                </a:lnTo>
                                <a:lnTo>
                                  <a:pt x="1019" y="4630"/>
                                </a:lnTo>
                                <a:lnTo>
                                  <a:pt x="1032" y="4615"/>
                                </a:lnTo>
                                <a:lnTo>
                                  <a:pt x="1039" y="4606"/>
                                </a:lnTo>
                                <a:lnTo>
                                  <a:pt x="1041" y="4602"/>
                                </a:lnTo>
                                <a:close/>
                                <a:moveTo>
                                  <a:pt x="867" y="4789"/>
                                </a:moveTo>
                                <a:lnTo>
                                  <a:pt x="852" y="4789"/>
                                </a:lnTo>
                                <a:lnTo>
                                  <a:pt x="853" y="4790"/>
                                </a:lnTo>
                                <a:lnTo>
                                  <a:pt x="852" y="4793"/>
                                </a:lnTo>
                                <a:lnTo>
                                  <a:pt x="848" y="4799"/>
                                </a:lnTo>
                                <a:lnTo>
                                  <a:pt x="839" y="4809"/>
                                </a:lnTo>
                                <a:lnTo>
                                  <a:pt x="827" y="4822"/>
                                </a:lnTo>
                                <a:lnTo>
                                  <a:pt x="811" y="4840"/>
                                </a:lnTo>
                                <a:lnTo>
                                  <a:pt x="791" y="4861"/>
                                </a:lnTo>
                                <a:lnTo>
                                  <a:pt x="767" y="4885"/>
                                </a:lnTo>
                                <a:lnTo>
                                  <a:pt x="709" y="4945"/>
                                </a:lnTo>
                                <a:lnTo>
                                  <a:pt x="636" y="5019"/>
                                </a:lnTo>
                                <a:lnTo>
                                  <a:pt x="193" y="5463"/>
                                </a:lnTo>
                                <a:lnTo>
                                  <a:pt x="197" y="5463"/>
                                </a:lnTo>
                                <a:lnTo>
                                  <a:pt x="778" y="4880"/>
                                </a:lnTo>
                                <a:lnTo>
                                  <a:pt x="828" y="4829"/>
                                </a:lnTo>
                                <a:lnTo>
                                  <a:pt x="867" y="4789"/>
                                </a:lnTo>
                                <a:close/>
                                <a:moveTo>
                                  <a:pt x="2149" y="3485"/>
                                </a:moveTo>
                                <a:lnTo>
                                  <a:pt x="2142" y="3492"/>
                                </a:lnTo>
                                <a:lnTo>
                                  <a:pt x="2128" y="3505"/>
                                </a:lnTo>
                                <a:lnTo>
                                  <a:pt x="2116" y="3516"/>
                                </a:lnTo>
                                <a:lnTo>
                                  <a:pt x="2102" y="3529"/>
                                </a:lnTo>
                                <a:lnTo>
                                  <a:pt x="2066" y="3564"/>
                                </a:lnTo>
                                <a:lnTo>
                                  <a:pt x="1951" y="3677"/>
                                </a:lnTo>
                                <a:lnTo>
                                  <a:pt x="1336" y="4291"/>
                                </a:lnTo>
                                <a:lnTo>
                                  <a:pt x="1330" y="4298"/>
                                </a:lnTo>
                                <a:lnTo>
                                  <a:pt x="1330" y="4299"/>
                                </a:lnTo>
                                <a:lnTo>
                                  <a:pt x="1346" y="4314"/>
                                </a:lnTo>
                                <a:lnTo>
                                  <a:pt x="1347" y="4313"/>
                                </a:lnTo>
                                <a:lnTo>
                                  <a:pt x="1350" y="4310"/>
                                </a:lnTo>
                                <a:lnTo>
                                  <a:pt x="1353" y="4308"/>
                                </a:lnTo>
                                <a:lnTo>
                                  <a:pt x="1358" y="4303"/>
                                </a:lnTo>
                                <a:lnTo>
                                  <a:pt x="1381" y="4280"/>
                                </a:lnTo>
                                <a:lnTo>
                                  <a:pt x="1392" y="4268"/>
                                </a:lnTo>
                                <a:lnTo>
                                  <a:pt x="1490" y="4171"/>
                                </a:lnTo>
                                <a:lnTo>
                                  <a:pt x="1499" y="4162"/>
                                </a:lnTo>
                                <a:lnTo>
                                  <a:pt x="1505" y="4155"/>
                                </a:lnTo>
                                <a:lnTo>
                                  <a:pt x="1512" y="4148"/>
                                </a:lnTo>
                                <a:lnTo>
                                  <a:pt x="1517" y="4144"/>
                                </a:lnTo>
                                <a:lnTo>
                                  <a:pt x="1520" y="4140"/>
                                </a:lnTo>
                                <a:lnTo>
                                  <a:pt x="1523" y="4137"/>
                                </a:lnTo>
                                <a:lnTo>
                                  <a:pt x="1524" y="4136"/>
                                </a:lnTo>
                                <a:lnTo>
                                  <a:pt x="1517" y="4128"/>
                                </a:lnTo>
                                <a:lnTo>
                                  <a:pt x="1519" y="4127"/>
                                </a:lnTo>
                                <a:lnTo>
                                  <a:pt x="1515" y="4127"/>
                                </a:lnTo>
                                <a:lnTo>
                                  <a:pt x="1513" y="4125"/>
                                </a:lnTo>
                                <a:lnTo>
                                  <a:pt x="1511" y="4123"/>
                                </a:lnTo>
                                <a:lnTo>
                                  <a:pt x="1509" y="4121"/>
                                </a:lnTo>
                                <a:lnTo>
                                  <a:pt x="1843" y="3788"/>
                                </a:lnTo>
                                <a:lnTo>
                                  <a:pt x="1903" y="3729"/>
                                </a:lnTo>
                                <a:lnTo>
                                  <a:pt x="1924" y="3709"/>
                                </a:lnTo>
                                <a:lnTo>
                                  <a:pt x="1940" y="3694"/>
                                </a:lnTo>
                                <a:lnTo>
                                  <a:pt x="1951" y="3683"/>
                                </a:lnTo>
                                <a:lnTo>
                                  <a:pt x="1958" y="3677"/>
                                </a:lnTo>
                                <a:lnTo>
                                  <a:pt x="1961" y="3675"/>
                                </a:lnTo>
                                <a:lnTo>
                                  <a:pt x="1968" y="3675"/>
                                </a:lnTo>
                                <a:lnTo>
                                  <a:pt x="2082" y="3559"/>
                                </a:lnTo>
                                <a:lnTo>
                                  <a:pt x="2111" y="3528"/>
                                </a:lnTo>
                                <a:lnTo>
                                  <a:pt x="2123" y="3516"/>
                                </a:lnTo>
                                <a:lnTo>
                                  <a:pt x="2145" y="3493"/>
                                </a:lnTo>
                                <a:lnTo>
                                  <a:pt x="2150" y="3487"/>
                                </a:lnTo>
                                <a:lnTo>
                                  <a:pt x="2150" y="3486"/>
                                </a:lnTo>
                                <a:lnTo>
                                  <a:pt x="2149" y="3485"/>
                                </a:lnTo>
                                <a:close/>
                                <a:moveTo>
                                  <a:pt x="1968" y="3675"/>
                                </a:moveTo>
                                <a:lnTo>
                                  <a:pt x="1961" y="3675"/>
                                </a:lnTo>
                                <a:lnTo>
                                  <a:pt x="1961" y="3676"/>
                                </a:lnTo>
                                <a:lnTo>
                                  <a:pt x="1956" y="3681"/>
                                </a:lnTo>
                                <a:lnTo>
                                  <a:pt x="1937" y="3702"/>
                                </a:lnTo>
                                <a:lnTo>
                                  <a:pt x="1912" y="3727"/>
                                </a:lnTo>
                                <a:lnTo>
                                  <a:pt x="1858" y="3783"/>
                                </a:lnTo>
                                <a:lnTo>
                                  <a:pt x="1515" y="4127"/>
                                </a:lnTo>
                                <a:lnTo>
                                  <a:pt x="1519" y="4127"/>
                                </a:lnTo>
                                <a:lnTo>
                                  <a:pt x="1718" y="3927"/>
                                </a:lnTo>
                                <a:lnTo>
                                  <a:pt x="1801" y="3846"/>
                                </a:lnTo>
                                <a:lnTo>
                                  <a:pt x="1848" y="3800"/>
                                </a:lnTo>
                                <a:lnTo>
                                  <a:pt x="1874" y="3775"/>
                                </a:lnTo>
                                <a:lnTo>
                                  <a:pt x="1901" y="3750"/>
                                </a:lnTo>
                                <a:lnTo>
                                  <a:pt x="1894" y="3750"/>
                                </a:lnTo>
                                <a:lnTo>
                                  <a:pt x="1968" y="3675"/>
                                </a:lnTo>
                                <a:close/>
                                <a:moveTo>
                                  <a:pt x="2242" y="3418"/>
                                </a:moveTo>
                                <a:lnTo>
                                  <a:pt x="2242" y="3418"/>
                                </a:lnTo>
                                <a:lnTo>
                                  <a:pt x="2237" y="3422"/>
                                </a:lnTo>
                                <a:lnTo>
                                  <a:pt x="2234" y="3425"/>
                                </a:lnTo>
                                <a:lnTo>
                                  <a:pt x="2051" y="3597"/>
                                </a:lnTo>
                                <a:lnTo>
                                  <a:pt x="2040" y="3607"/>
                                </a:lnTo>
                                <a:lnTo>
                                  <a:pt x="1968" y="3677"/>
                                </a:lnTo>
                                <a:lnTo>
                                  <a:pt x="1894" y="3750"/>
                                </a:lnTo>
                                <a:lnTo>
                                  <a:pt x="1901" y="3750"/>
                                </a:lnTo>
                                <a:lnTo>
                                  <a:pt x="1921" y="3731"/>
                                </a:lnTo>
                                <a:lnTo>
                                  <a:pt x="1978" y="3677"/>
                                </a:lnTo>
                                <a:lnTo>
                                  <a:pt x="2048" y="3611"/>
                                </a:lnTo>
                                <a:lnTo>
                                  <a:pt x="2051" y="3608"/>
                                </a:lnTo>
                                <a:lnTo>
                                  <a:pt x="2055" y="3605"/>
                                </a:lnTo>
                                <a:lnTo>
                                  <a:pt x="2062" y="3598"/>
                                </a:lnTo>
                                <a:lnTo>
                                  <a:pt x="2068" y="3592"/>
                                </a:lnTo>
                                <a:lnTo>
                                  <a:pt x="2075" y="3586"/>
                                </a:lnTo>
                                <a:lnTo>
                                  <a:pt x="2196" y="3464"/>
                                </a:lnTo>
                                <a:lnTo>
                                  <a:pt x="2225" y="3435"/>
                                </a:lnTo>
                                <a:lnTo>
                                  <a:pt x="2232" y="3428"/>
                                </a:lnTo>
                                <a:lnTo>
                                  <a:pt x="2239" y="3421"/>
                                </a:lnTo>
                                <a:lnTo>
                                  <a:pt x="2241" y="3419"/>
                                </a:lnTo>
                                <a:lnTo>
                                  <a:pt x="2242" y="3418"/>
                                </a:lnTo>
                                <a:close/>
                                <a:moveTo>
                                  <a:pt x="5628" y="0"/>
                                </a:moveTo>
                                <a:lnTo>
                                  <a:pt x="5627" y="1"/>
                                </a:lnTo>
                                <a:lnTo>
                                  <a:pt x="5624" y="3"/>
                                </a:lnTo>
                                <a:lnTo>
                                  <a:pt x="5622" y="6"/>
                                </a:lnTo>
                                <a:lnTo>
                                  <a:pt x="5615" y="12"/>
                                </a:lnTo>
                                <a:lnTo>
                                  <a:pt x="5612" y="15"/>
                                </a:lnTo>
                                <a:lnTo>
                                  <a:pt x="5607" y="20"/>
                                </a:lnTo>
                                <a:lnTo>
                                  <a:pt x="5602" y="24"/>
                                </a:lnTo>
                                <a:lnTo>
                                  <a:pt x="5597" y="29"/>
                                </a:lnTo>
                                <a:lnTo>
                                  <a:pt x="5592" y="35"/>
                                </a:lnTo>
                                <a:lnTo>
                                  <a:pt x="4647" y="980"/>
                                </a:lnTo>
                                <a:lnTo>
                                  <a:pt x="4642" y="985"/>
                                </a:lnTo>
                                <a:lnTo>
                                  <a:pt x="4634" y="993"/>
                                </a:lnTo>
                                <a:lnTo>
                                  <a:pt x="4632" y="996"/>
                                </a:lnTo>
                                <a:lnTo>
                                  <a:pt x="4629" y="998"/>
                                </a:lnTo>
                                <a:lnTo>
                                  <a:pt x="4627" y="1001"/>
                                </a:lnTo>
                                <a:lnTo>
                                  <a:pt x="4625" y="1003"/>
                                </a:lnTo>
                                <a:lnTo>
                                  <a:pt x="4623" y="1006"/>
                                </a:lnTo>
                                <a:lnTo>
                                  <a:pt x="4624" y="1005"/>
                                </a:lnTo>
                                <a:lnTo>
                                  <a:pt x="4628" y="1002"/>
                                </a:lnTo>
                                <a:lnTo>
                                  <a:pt x="4633" y="997"/>
                                </a:lnTo>
                                <a:lnTo>
                                  <a:pt x="4636" y="994"/>
                                </a:lnTo>
                                <a:lnTo>
                                  <a:pt x="4644" y="986"/>
                                </a:lnTo>
                                <a:lnTo>
                                  <a:pt x="4649" y="982"/>
                                </a:lnTo>
                                <a:lnTo>
                                  <a:pt x="4654" y="977"/>
                                </a:lnTo>
                                <a:lnTo>
                                  <a:pt x="5037" y="593"/>
                                </a:lnTo>
                                <a:lnTo>
                                  <a:pt x="5067" y="593"/>
                                </a:lnTo>
                                <a:lnTo>
                                  <a:pt x="5071" y="590"/>
                                </a:lnTo>
                                <a:lnTo>
                                  <a:pt x="5078" y="583"/>
                                </a:lnTo>
                                <a:lnTo>
                                  <a:pt x="5087" y="573"/>
                                </a:lnTo>
                                <a:lnTo>
                                  <a:pt x="5185" y="476"/>
                                </a:lnTo>
                                <a:lnTo>
                                  <a:pt x="5196" y="464"/>
                                </a:lnTo>
                                <a:lnTo>
                                  <a:pt x="5219" y="441"/>
                                </a:lnTo>
                                <a:lnTo>
                                  <a:pt x="5224" y="436"/>
                                </a:lnTo>
                                <a:lnTo>
                                  <a:pt x="5226" y="434"/>
                                </a:lnTo>
                                <a:lnTo>
                                  <a:pt x="5229" y="431"/>
                                </a:lnTo>
                                <a:lnTo>
                                  <a:pt x="5230" y="429"/>
                                </a:lnTo>
                                <a:lnTo>
                                  <a:pt x="5226" y="424"/>
                                </a:lnTo>
                                <a:lnTo>
                                  <a:pt x="5221" y="420"/>
                                </a:lnTo>
                                <a:lnTo>
                                  <a:pt x="5216" y="415"/>
                                </a:lnTo>
                                <a:lnTo>
                                  <a:pt x="5604" y="26"/>
                                </a:lnTo>
                                <a:lnTo>
                                  <a:pt x="5609" y="22"/>
                                </a:lnTo>
                                <a:lnTo>
                                  <a:pt x="5613" y="17"/>
                                </a:lnTo>
                                <a:lnTo>
                                  <a:pt x="5620" y="10"/>
                                </a:lnTo>
                                <a:lnTo>
                                  <a:pt x="5623" y="7"/>
                                </a:lnTo>
                                <a:lnTo>
                                  <a:pt x="5625" y="5"/>
                                </a:lnTo>
                                <a:lnTo>
                                  <a:pt x="5627" y="3"/>
                                </a:lnTo>
                                <a:lnTo>
                                  <a:pt x="5628" y="1"/>
                                </a:lnTo>
                                <a:lnTo>
                                  <a:pt x="5628" y="0"/>
                                </a:lnTo>
                                <a:close/>
                                <a:moveTo>
                                  <a:pt x="5067" y="593"/>
                                </a:moveTo>
                                <a:lnTo>
                                  <a:pt x="5037" y="593"/>
                                </a:lnTo>
                                <a:lnTo>
                                  <a:pt x="5042" y="598"/>
                                </a:lnTo>
                                <a:lnTo>
                                  <a:pt x="5047" y="603"/>
                                </a:lnTo>
                                <a:lnTo>
                                  <a:pt x="5052" y="608"/>
                                </a:lnTo>
                                <a:lnTo>
                                  <a:pt x="5053" y="607"/>
                                </a:lnTo>
                                <a:lnTo>
                                  <a:pt x="5056" y="604"/>
                                </a:lnTo>
                                <a:lnTo>
                                  <a:pt x="5064" y="596"/>
                                </a:lnTo>
                                <a:lnTo>
                                  <a:pt x="5067" y="593"/>
                                </a:lnTo>
                                <a:close/>
                                <a:moveTo>
                                  <a:pt x="4429" y="1200"/>
                                </a:moveTo>
                                <a:lnTo>
                                  <a:pt x="4428" y="1200"/>
                                </a:lnTo>
                                <a:lnTo>
                                  <a:pt x="4425" y="1203"/>
                                </a:lnTo>
                                <a:lnTo>
                                  <a:pt x="4422" y="1205"/>
                                </a:lnTo>
                                <a:lnTo>
                                  <a:pt x="4419" y="1209"/>
                                </a:lnTo>
                                <a:lnTo>
                                  <a:pt x="4415" y="1212"/>
                                </a:lnTo>
                                <a:lnTo>
                                  <a:pt x="4411" y="1216"/>
                                </a:lnTo>
                                <a:lnTo>
                                  <a:pt x="4407" y="1220"/>
                                </a:lnTo>
                                <a:lnTo>
                                  <a:pt x="4402" y="1225"/>
                                </a:lnTo>
                                <a:lnTo>
                                  <a:pt x="3743" y="1884"/>
                                </a:lnTo>
                                <a:lnTo>
                                  <a:pt x="3722" y="1906"/>
                                </a:lnTo>
                                <a:lnTo>
                                  <a:pt x="3738" y="1922"/>
                                </a:lnTo>
                                <a:lnTo>
                                  <a:pt x="3740" y="1920"/>
                                </a:lnTo>
                                <a:lnTo>
                                  <a:pt x="3742" y="1918"/>
                                </a:lnTo>
                                <a:lnTo>
                                  <a:pt x="3745" y="1915"/>
                                </a:lnTo>
                                <a:lnTo>
                                  <a:pt x="3750" y="1910"/>
                                </a:lnTo>
                                <a:lnTo>
                                  <a:pt x="3757" y="1903"/>
                                </a:lnTo>
                                <a:lnTo>
                                  <a:pt x="3862" y="1798"/>
                                </a:lnTo>
                                <a:lnTo>
                                  <a:pt x="3898" y="1762"/>
                                </a:lnTo>
                                <a:lnTo>
                                  <a:pt x="3905" y="1755"/>
                                </a:lnTo>
                                <a:lnTo>
                                  <a:pt x="3913" y="1747"/>
                                </a:lnTo>
                                <a:lnTo>
                                  <a:pt x="3915" y="1744"/>
                                </a:lnTo>
                                <a:lnTo>
                                  <a:pt x="3917" y="1743"/>
                                </a:lnTo>
                                <a:lnTo>
                                  <a:pt x="3914" y="1741"/>
                                </a:lnTo>
                                <a:lnTo>
                                  <a:pt x="3912" y="1738"/>
                                </a:lnTo>
                                <a:lnTo>
                                  <a:pt x="3910" y="1736"/>
                                </a:lnTo>
                                <a:lnTo>
                                  <a:pt x="3912" y="1734"/>
                                </a:lnTo>
                                <a:lnTo>
                                  <a:pt x="3908" y="1734"/>
                                </a:lnTo>
                                <a:lnTo>
                                  <a:pt x="3906" y="1732"/>
                                </a:lnTo>
                                <a:lnTo>
                                  <a:pt x="3904" y="1730"/>
                                </a:lnTo>
                                <a:lnTo>
                                  <a:pt x="3902" y="1728"/>
                                </a:lnTo>
                                <a:lnTo>
                                  <a:pt x="4399" y="1231"/>
                                </a:lnTo>
                                <a:lnTo>
                                  <a:pt x="4404" y="1227"/>
                                </a:lnTo>
                                <a:lnTo>
                                  <a:pt x="4417" y="1214"/>
                                </a:lnTo>
                                <a:lnTo>
                                  <a:pt x="4424" y="1206"/>
                                </a:lnTo>
                                <a:lnTo>
                                  <a:pt x="4426" y="1204"/>
                                </a:lnTo>
                                <a:lnTo>
                                  <a:pt x="4428" y="1201"/>
                                </a:lnTo>
                                <a:lnTo>
                                  <a:pt x="4429" y="1200"/>
                                </a:lnTo>
                                <a:close/>
                                <a:moveTo>
                                  <a:pt x="4409" y="1234"/>
                                </a:moveTo>
                                <a:lnTo>
                                  <a:pt x="4408" y="1235"/>
                                </a:lnTo>
                                <a:lnTo>
                                  <a:pt x="4405" y="1237"/>
                                </a:lnTo>
                                <a:lnTo>
                                  <a:pt x="4403" y="1240"/>
                                </a:lnTo>
                                <a:lnTo>
                                  <a:pt x="4399" y="1243"/>
                                </a:lnTo>
                                <a:lnTo>
                                  <a:pt x="4396" y="1247"/>
                                </a:lnTo>
                                <a:lnTo>
                                  <a:pt x="4392" y="1250"/>
                                </a:lnTo>
                                <a:lnTo>
                                  <a:pt x="4387" y="1255"/>
                                </a:lnTo>
                                <a:lnTo>
                                  <a:pt x="4383" y="1259"/>
                                </a:lnTo>
                                <a:lnTo>
                                  <a:pt x="3908" y="1734"/>
                                </a:lnTo>
                                <a:lnTo>
                                  <a:pt x="3912" y="1734"/>
                                </a:lnTo>
                                <a:lnTo>
                                  <a:pt x="4380" y="1266"/>
                                </a:lnTo>
                                <a:lnTo>
                                  <a:pt x="4384" y="1261"/>
                                </a:lnTo>
                                <a:lnTo>
                                  <a:pt x="4393" y="1252"/>
                                </a:lnTo>
                                <a:lnTo>
                                  <a:pt x="4397" y="1248"/>
                                </a:lnTo>
                                <a:lnTo>
                                  <a:pt x="4401" y="1245"/>
                                </a:lnTo>
                                <a:lnTo>
                                  <a:pt x="4404" y="1241"/>
                                </a:lnTo>
                                <a:lnTo>
                                  <a:pt x="4406" y="1239"/>
                                </a:lnTo>
                                <a:lnTo>
                                  <a:pt x="4408" y="1237"/>
                                </a:lnTo>
                                <a:lnTo>
                                  <a:pt x="4409" y="1235"/>
                                </a:lnTo>
                                <a:lnTo>
                                  <a:pt x="4410" y="1235"/>
                                </a:lnTo>
                                <a:lnTo>
                                  <a:pt x="4409" y="1234"/>
                                </a:lnTo>
                                <a:close/>
                              </a:path>
                            </a:pathLst>
                          </a:custGeom>
                          <a:solidFill>
                            <a:srgbClr val="C0C0C0">
                              <a:alpha val="49803"/>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09E68A" id="Group 13" o:spid="_x0000_s1026" style="position:absolute;margin-left:171.9pt;margin-top:25.35pt;width:292.4pt;height:292.4pt;z-index:-251658752;mso-position-horizontal-relative:page" coordorigin="3438,507" coordsize="5848,58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">
                <v:shape id="Picture 15" o:spid="_x0000_s1027" type="#_x0000_t75" style="position:absolute;left:3438;top:507;width:5848;height:5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">
                  <v:imagedata r:id="rId20" o:title=""/>
                </v:shape>
                <v:shape id="AutoShape 14" o:spid="_x0000_s1028" style="position:absolute;left:3540;top:609;width:5628;height:5643;visibility:visible;mso-wrap-style:square;v-text-anchor:top" coordsize="5628,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" path="m3424,2235r,1l3420,2239r-5,5l2946,2682r-4,4l2937,2690r-5,5l2925,2702r-107,107l2748,2879r-7,7l2732,2895r-6,6l2721,2906r-8,8l2267,3392r,1l2269,3391r6,-5l2280,3380r118,-118l2410,3250r16,-16l2433,3227r5,-5l2445,3215r2,-3l2449,3210r106,-114l2602,3050r-4,l2821,2810r1,-1l2823,2809r243,-227l3069,2582r45,-45l3233,2426r3,-2l3239,2421r3,-3l3246,2415r5,-5l3411,2249r5,-5l3422,2238r2,-3xm3069,2582r-3,l2598,3050r4,l3069,2582xm1041,4602r-3,1l1029,4610r-14,13l996,4641r-24,22l942,4691r-34,33l801,4829,666,4962,21,5606,7,5620r-7,8l1,5628r15,15l23,5636r60,-59l197,5463r-4,l180,5450,632,5000,737,4897r51,-49l808,4829r16,-15l843,4797r9,-8l867,4789r80,-82l976,4676r24,-26l1019,4630r13,-15l1039,4606r2,-4xm867,4789r-15,l853,4790r-1,3l848,4799r-9,10l827,4822r-16,18l791,4861r-24,24l709,4945r-73,74l193,5463r4,l778,4880r50,-51l867,4789xm2149,3485r-7,7l2128,3505r-12,11l2102,3529r-36,35l1951,3677r-615,614l1330,4298r,1l1346,4314r1,-1l1350,4310r3,-2l1358,4303r23,-23l1392,4268r98,-97l1499,4162r6,-7l1512,4148r5,-4l1520,4140r3,-3l1524,4136r-7,-8l1519,4127r-4,l1513,4125r-2,-2l1509,4121r334,-333l1903,3729r21,-20l1940,3694r11,-11l1958,3677r3,-2l1968,3675r114,-116l2111,3528r12,-12l2145,3493r5,-6l2150,3486r-1,-1xm1968,3675r-7,l1961,3676r-5,5l1937,3702r-25,25l1858,3783r-343,344l1519,4127r199,-200l1801,3846r47,-46l1874,3775r27,-25l1894,3750r74,-75xm2242,3418r,l2237,3422r-3,3l2051,3597r-11,10l1968,3677r-74,73l1901,3750r20,-19l1978,3677r70,-66l2051,3608r4,-3l2062,3598r6,-6l2075,3586r121,-122l2225,3435r7,-7l2239,3421r2,-2l2242,3418xm5628,r-1,1l5624,3r-2,3l5615,12r-3,3l5607,20r-5,4l5597,29r-5,6l4647,980r-5,5l4634,993r-2,3l4629,998r-2,3l4625,1003r-2,3l4624,1005r4,-3l4633,997r3,-3l4644,986r5,-4l4654,977,5037,593r30,l5071,590r7,-7l5087,573r98,-97l5196,464r23,-23l5224,436r2,-2l5229,431r1,-2l5226,424r-5,-4l5216,415,5604,26r5,-4l5613,17r7,-7l5623,7r2,-2l5627,3r1,-2l5628,xm5067,593r-30,l5042,598r5,5l5052,608r1,-1l5056,604r8,-8l5067,593xm4429,1200r-1,l4425,1203r-3,2l4419,1209r-4,3l4411,1216r-4,4l4402,1225r-659,659l3722,1906r16,16l3740,1920r2,-2l3745,1915r5,-5l3757,1903r105,-105l3898,1762r7,-7l3913,1747r2,-3l3917,1743r-3,-2l3912,1738r-2,-2l3912,1734r-4,l3906,1732r-2,-2l3902,1728r497,-497l4404,1227r13,-13l4424,1206r2,-2l4428,1201r1,-1xm4409,1234r-1,1l4405,1237r-2,3l4399,1243r-3,4l4392,1250r-5,5l4383,1259r-475,475l3912,1734r468,-468l4384,1261r9,-9l4397,1248r4,-3l4404,1241r2,-2l4408,1237r1,-2l4410,1235r-1,-1xe" fillcolor="silver" stroked="f">
                  <v:fill opacity="32639f"/>
                  <v:path arrowok="t" o:connecttype="custom" o:connectlocs="3415,2853;2925,3311;2726,3510;2269,4000;2426,3843;2449,3819;2822,3418;3233,3035;3251,3019;3069,3191;1041,5211;972,5272;21,6215;16,6252;180,6059;824,5423;976,5285;1041,5211;848,5408;767,5494;778,5489;2128,4114;1336,4900;1350,4919;1490,4780;1520,4749;1515,4736;1903,4338;1961,4284;2145,4102;1961,4284;1858,4392;1848,4409;2242,4027;2040,4216;1978,4286;2068,4201;2239,4030;5624,612;5602,633;4634,1602;4623,1615;4636,1603;5067,1202;5196,1073;5230,1038;5609,631;5627,612;5042,1207;5064,1205;4422,1814;4402,1834;3742,2527;3898,2371;3914,2350;3906,2341;4417,1823;4429,1809;4399,1852;3908,2343;4397,1857;4409,1844" o:connectangles="0,0,0,0,0,0,0,0,0,0,0,0,0,0,0,0,0,0,0,0,0,0,0,0,0,0,0,0,0,0,0,0,0,0,0,0,0,0,0,0,0,0,0,0,0,0,0,0,0,0,0,0,0,0,0,0,0,0,0,0,0,0"/>
                </v:shape>
                <w10:wrap anchorx="page"/>
              </v:group>
            </w:pict>
          </mc:Fallback>
        </mc:AlternateContent>
      </w:r>
      <w:r w:rsidR="000857A1">
        <w:t xml:space="preserve">MHC published an announcement of all scheduled public hearings on its website at </w:t>
      </w:r>
      <w:hyperlink r:id="rId27">
        <w:r w:rsidR="000857A1">
          <w:rPr>
            <w:color w:val="0462C1"/>
            <w:u w:val="single" w:color="0462C1"/>
          </w:rPr>
          <w:t xml:space="preserve">www.mshomecorp.com </w:t>
        </w:r>
      </w:hyperlink>
      <w:r w:rsidR="000857A1">
        <w:t>on July 21, 2022. The announcement (Appendix B) outlined the dates, times, and locations of all four public hearings. In addition, MHC released a draft of the HOME-ARP Plan on its website on August 15, 2022.</w:t>
      </w:r>
    </w:p>
    <w:p w14:paraId="5943EC0F" w14:textId="77777777" w:rsidR="002D0D67" w:rsidRDefault="002D0D67">
      <w:pPr>
        <w:pStyle w:val="BodyText"/>
        <w:spacing w:before="12"/>
        <w:rPr>
          <w:sz w:val="23"/>
        </w:rPr>
      </w:pPr>
    </w:p>
    <w:p w14:paraId="1DC3F150" w14:textId="77777777" w:rsidR="002D0D67" w:rsidRDefault="000857A1">
      <w:pPr>
        <w:pStyle w:val="BodyText"/>
        <w:ind w:left="100" w:right="157"/>
        <w:jc w:val="both"/>
      </w:pPr>
      <w:r>
        <w:t>The purpose of these public hearings was to encourage citizen participation in the development of the HOME-ARP Allocation Plan. MHC was required to hold at least one public hearing; however, to engage as much participation from the public as possible, MHC elected to host three in-person meetings and one virtual meeting.</w:t>
      </w:r>
    </w:p>
    <w:p w14:paraId="010D5931" w14:textId="77777777" w:rsidR="002D0D67" w:rsidRDefault="002D0D67">
      <w:pPr>
        <w:pStyle w:val="BodyText"/>
        <w:spacing w:before="2"/>
      </w:pPr>
    </w:p>
    <w:p w14:paraId="78235915" w14:textId="77777777" w:rsidR="002D0D67" w:rsidRDefault="000857A1">
      <w:pPr>
        <w:pStyle w:val="BodyText"/>
        <w:ind w:left="100"/>
        <w:jc w:val="both"/>
      </w:pPr>
      <w:r>
        <w:t xml:space="preserve">During each meeting, </w:t>
      </w:r>
      <w:proofErr w:type="gramStart"/>
      <w:r>
        <w:t>MHC</w:t>
      </w:r>
      <w:proofErr w:type="gramEnd"/>
      <w:r>
        <w:t xml:space="preserve"> made the following information available to the public:</w:t>
      </w:r>
    </w:p>
    <w:p w14:paraId="7F1D61E1" w14:textId="77777777" w:rsidR="002D0D67" w:rsidRDefault="002D0D67">
      <w:pPr>
        <w:pStyle w:val="BodyText"/>
        <w:spacing w:before="11"/>
        <w:rPr>
          <w:sz w:val="23"/>
        </w:rPr>
      </w:pPr>
    </w:p>
    <w:p w14:paraId="2540E5A8" w14:textId="77777777" w:rsidR="002D0D67" w:rsidRDefault="000857A1">
      <w:pPr>
        <w:pStyle w:val="ListParagraph"/>
        <w:numPr>
          <w:ilvl w:val="0"/>
          <w:numId w:val="5"/>
        </w:numPr>
        <w:tabs>
          <w:tab w:val="left" w:pos="820"/>
          <w:tab w:val="left" w:pos="821"/>
        </w:tabs>
        <w:ind w:hanging="380"/>
        <w:rPr>
          <w:sz w:val="24"/>
        </w:rPr>
      </w:pPr>
      <w:r>
        <w:rPr>
          <w:sz w:val="24"/>
        </w:rPr>
        <w:t>The amount of HOME-ARP funds</w:t>
      </w:r>
      <w:r>
        <w:rPr>
          <w:spacing w:val="-13"/>
          <w:sz w:val="24"/>
        </w:rPr>
        <w:t xml:space="preserve"> </w:t>
      </w:r>
      <w:r>
        <w:rPr>
          <w:sz w:val="24"/>
        </w:rPr>
        <w:t>received</w:t>
      </w:r>
    </w:p>
    <w:p w14:paraId="45B72DAE" w14:textId="77777777" w:rsidR="002D0D67" w:rsidRDefault="000857A1">
      <w:pPr>
        <w:pStyle w:val="ListParagraph"/>
        <w:numPr>
          <w:ilvl w:val="0"/>
          <w:numId w:val="5"/>
        </w:numPr>
        <w:tabs>
          <w:tab w:val="left" w:pos="820"/>
          <w:tab w:val="left" w:pos="821"/>
        </w:tabs>
        <w:ind w:left="820"/>
        <w:rPr>
          <w:sz w:val="24"/>
        </w:rPr>
      </w:pPr>
      <w:r>
        <w:rPr>
          <w:sz w:val="24"/>
        </w:rPr>
        <w:t>The range of activities that MHC may</w:t>
      </w:r>
      <w:r>
        <w:rPr>
          <w:spacing w:val="-19"/>
          <w:sz w:val="24"/>
        </w:rPr>
        <w:t xml:space="preserve"> </w:t>
      </w:r>
      <w:r>
        <w:rPr>
          <w:sz w:val="24"/>
        </w:rPr>
        <w:t>undertake</w:t>
      </w:r>
    </w:p>
    <w:p w14:paraId="1F604946" w14:textId="77777777" w:rsidR="002D0D67" w:rsidRDefault="000857A1">
      <w:pPr>
        <w:pStyle w:val="ListParagraph"/>
        <w:numPr>
          <w:ilvl w:val="0"/>
          <w:numId w:val="5"/>
        </w:numPr>
        <w:tabs>
          <w:tab w:val="left" w:pos="820"/>
          <w:tab w:val="left" w:pos="821"/>
        </w:tabs>
        <w:ind w:left="820"/>
        <w:rPr>
          <w:sz w:val="24"/>
        </w:rPr>
      </w:pPr>
      <w:r>
        <w:rPr>
          <w:sz w:val="24"/>
        </w:rPr>
        <w:t xml:space="preserve">The public comment period </w:t>
      </w:r>
      <w:proofErr w:type="gramStart"/>
      <w:r>
        <w:rPr>
          <w:sz w:val="24"/>
        </w:rPr>
        <w:t>start</w:t>
      </w:r>
      <w:proofErr w:type="gramEnd"/>
      <w:r>
        <w:rPr>
          <w:sz w:val="24"/>
        </w:rPr>
        <w:t xml:space="preserve"> and end</w:t>
      </w:r>
      <w:r>
        <w:rPr>
          <w:spacing w:val="-22"/>
          <w:sz w:val="24"/>
        </w:rPr>
        <w:t xml:space="preserve"> </w:t>
      </w:r>
      <w:r>
        <w:rPr>
          <w:sz w:val="24"/>
        </w:rPr>
        <w:t>dates</w:t>
      </w:r>
    </w:p>
    <w:p w14:paraId="4BE7CCD5" w14:textId="77777777" w:rsidR="002D0D67" w:rsidRDefault="000857A1">
      <w:pPr>
        <w:pStyle w:val="ListParagraph"/>
        <w:numPr>
          <w:ilvl w:val="0"/>
          <w:numId w:val="5"/>
        </w:numPr>
        <w:tabs>
          <w:tab w:val="left" w:pos="820"/>
          <w:tab w:val="left" w:pos="821"/>
        </w:tabs>
        <w:spacing w:before="1" w:line="240" w:lineRule="auto"/>
        <w:ind w:left="820"/>
        <w:rPr>
          <w:sz w:val="24"/>
        </w:rPr>
      </w:pPr>
      <w:r>
        <w:rPr>
          <w:sz w:val="24"/>
        </w:rPr>
        <w:t>The various methods the public may submit their</w:t>
      </w:r>
      <w:r>
        <w:rPr>
          <w:spacing w:val="-23"/>
          <w:sz w:val="24"/>
        </w:rPr>
        <w:t xml:space="preserve"> </w:t>
      </w:r>
      <w:r>
        <w:rPr>
          <w:sz w:val="24"/>
        </w:rPr>
        <w:t>comments</w:t>
      </w:r>
    </w:p>
    <w:p w14:paraId="16A9EF62" w14:textId="77777777" w:rsidR="002D0D67" w:rsidRDefault="002D0D67">
      <w:pPr>
        <w:pStyle w:val="BodyText"/>
        <w:spacing w:before="11"/>
        <w:rPr>
          <w:sz w:val="23"/>
        </w:rPr>
      </w:pPr>
    </w:p>
    <w:p w14:paraId="10513A94" w14:textId="77777777" w:rsidR="002D0D67" w:rsidRDefault="000857A1">
      <w:pPr>
        <w:pStyle w:val="BodyText"/>
        <w:ind w:left="100" w:right="154"/>
        <w:jc w:val="both"/>
      </w:pPr>
      <w:r>
        <w:t>MHC</w:t>
      </w:r>
      <w:r>
        <w:rPr>
          <w:spacing w:val="-11"/>
        </w:rPr>
        <w:t xml:space="preserve"> </w:t>
      </w:r>
      <w:r>
        <w:t>distributed</w:t>
      </w:r>
      <w:r>
        <w:rPr>
          <w:spacing w:val="-11"/>
        </w:rPr>
        <w:t xml:space="preserve"> </w:t>
      </w:r>
      <w:r>
        <w:t>an</w:t>
      </w:r>
      <w:r>
        <w:rPr>
          <w:spacing w:val="-11"/>
        </w:rPr>
        <w:t xml:space="preserve"> </w:t>
      </w:r>
      <w:r>
        <w:t>information</w:t>
      </w:r>
      <w:r>
        <w:rPr>
          <w:spacing w:val="-11"/>
        </w:rPr>
        <w:t xml:space="preserve"> </w:t>
      </w:r>
      <w:r>
        <w:t>bulletin</w:t>
      </w:r>
      <w:r>
        <w:rPr>
          <w:spacing w:val="-11"/>
        </w:rPr>
        <w:t xml:space="preserve"> </w:t>
      </w:r>
      <w:r>
        <w:t>to</w:t>
      </w:r>
      <w:r>
        <w:rPr>
          <w:spacing w:val="-12"/>
        </w:rPr>
        <w:t xml:space="preserve"> </w:t>
      </w:r>
      <w:r>
        <w:t>all</w:t>
      </w:r>
      <w:r>
        <w:rPr>
          <w:spacing w:val="-9"/>
        </w:rPr>
        <w:t xml:space="preserve"> </w:t>
      </w:r>
      <w:r>
        <w:t>individuals</w:t>
      </w:r>
      <w:r>
        <w:rPr>
          <w:spacing w:val="-10"/>
        </w:rPr>
        <w:t xml:space="preserve"> </w:t>
      </w:r>
      <w:r>
        <w:t>on</w:t>
      </w:r>
      <w:r>
        <w:rPr>
          <w:spacing w:val="-9"/>
        </w:rPr>
        <w:t xml:space="preserve"> </w:t>
      </w:r>
      <w:r>
        <w:t>its</w:t>
      </w:r>
      <w:r>
        <w:rPr>
          <w:spacing w:val="-10"/>
        </w:rPr>
        <w:t xml:space="preserve"> </w:t>
      </w:r>
      <w:r>
        <w:t>email</w:t>
      </w:r>
      <w:r>
        <w:rPr>
          <w:spacing w:val="-12"/>
        </w:rPr>
        <w:t xml:space="preserve"> </w:t>
      </w:r>
      <w:r>
        <w:t>distribution</w:t>
      </w:r>
      <w:r>
        <w:rPr>
          <w:spacing w:val="-10"/>
        </w:rPr>
        <w:t xml:space="preserve"> </w:t>
      </w:r>
      <w:r>
        <w:t>list,</w:t>
      </w:r>
      <w:r>
        <w:rPr>
          <w:spacing w:val="-12"/>
        </w:rPr>
        <w:t xml:space="preserve"> </w:t>
      </w:r>
      <w:r>
        <w:t>all</w:t>
      </w:r>
      <w:r>
        <w:rPr>
          <w:spacing w:val="-12"/>
        </w:rPr>
        <w:t xml:space="preserve"> </w:t>
      </w:r>
      <w:r>
        <w:t>three</w:t>
      </w:r>
      <w:r>
        <w:rPr>
          <w:spacing w:val="-9"/>
        </w:rPr>
        <w:t xml:space="preserve"> </w:t>
      </w:r>
      <w:r>
        <w:t>CoCs,</w:t>
      </w:r>
      <w:r>
        <w:rPr>
          <w:spacing w:val="-10"/>
        </w:rPr>
        <w:t xml:space="preserve"> </w:t>
      </w:r>
      <w:r>
        <w:t>and all ESG service providers notifying them of the opportunity to participate in our virtual or in-person consultation sessions held in 2022. For those who were not able to participate in the consultation sessions,</w:t>
      </w:r>
      <w:r>
        <w:rPr>
          <w:spacing w:val="-7"/>
        </w:rPr>
        <w:t xml:space="preserve"> </w:t>
      </w:r>
      <w:r>
        <w:t>MHC</w:t>
      </w:r>
      <w:r>
        <w:rPr>
          <w:spacing w:val="-6"/>
        </w:rPr>
        <w:t xml:space="preserve"> </w:t>
      </w:r>
      <w:r>
        <w:t>enlisted</w:t>
      </w:r>
      <w:r>
        <w:rPr>
          <w:spacing w:val="-6"/>
        </w:rPr>
        <w:t xml:space="preserve"> </w:t>
      </w:r>
      <w:r>
        <w:t>feedback</w:t>
      </w:r>
      <w:r>
        <w:rPr>
          <w:spacing w:val="-9"/>
        </w:rPr>
        <w:t xml:space="preserve"> </w:t>
      </w:r>
      <w:r>
        <w:t>through</w:t>
      </w:r>
      <w:r>
        <w:rPr>
          <w:spacing w:val="-6"/>
        </w:rPr>
        <w:t xml:space="preserve"> </w:t>
      </w:r>
      <w:r>
        <w:t>an</w:t>
      </w:r>
      <w:r>
        <w:rPr>
          <w:spacing w:val="-6"/>
        </w:rPr>
        <w:t xml:space="preserve"> </w:t>
      </w:r>
      <w:r>
        <w:t>informational</w:t>
      </w:r>
      <w:r>
        <w:rPr>
          <w:spacing w:val="-5"/>
        </w:rPr>
        <w:t xml:space="preserve"> </w:t>
      </w:r>
      <w:r>
        <w:t>survey</w:t>
      </w:r>
      <w:r>
        <w:rPr>
          <w:spacing w:val="-6"/>
        </w:rPr>
        <w:t xml:space="preserve"> </w:t>
      </w:r>
      <w:r>
        <w:t>regarding</w:t>
      </w:r>
      <w:r>
        <w:rPr>
          <w:spacing w:val="-5"/>
        </w:rPr>
        <w:t xml:space="preserve"> </w:t>
      </w:r>
      <w:r>
        <w:t>HOME-ARP</w:t>
      </w:r>
      <w:r>
        <w:rPr>
          <w:spacing w:val="-7"/>
        </w:rPr>
        <w:t xml:space="preserve"> </w:t>
      </w:r>
      <w:r>
        <w:t>and</w:t>
      </w:r>
      <w:r>
        <w:rPr>
          <w:spacing w:val="-4"/>
        </w:rPr>
        <w:t xml:space="preserve"> </w:t>
      </w:r>
      <w:r>
        <w:t>community needs. This survey was sent to all public housing authorities and community leaders. In addition, MHC provided</w:t>
      </w:r>
      <w:r>
        <w:rPr>
          <w:spacing w:val="-15"/>
        </w:rPr>
        <w:t xml:space="preserve"> </w:t>
      </w:r>
      <w:r>
        <w:t>a</w:t>
      </w:r>
      <w:r>
        <w:rPr>
          <w:spacing w:val="-16"/>
        </w:rPr>
        <w:t xml:space="preserve"> </w:t>
      </w:r>
      <w:r>
        <w:t>15-day</w:t>
      </w:r>
      <w:r>
        <w:rPr>
          <w:spacing w:val="-16"/>
        </w:rPr>
        <w:t xml:space="preserve"> </w:t>
      </w:r>
      <w:r>
        <w:t>public</w:t>
      </w:r>
      <w:r>
        <w:rPr>
          <w:spacing w:val="-17"/>
        </w:rPr>
        <w:t xml:space="preserve"> </w:t>
      </w:r>
      <w:r>
        <w:t>comment</w:t>
      </w:r>
      <w:r>
        <w:rPr>
          <w:spacing w:val="-15"/>
        </w:rPr>
        <w:t xml:space="preserve"> </w:t>
      </w:r>
      <w:r>
        <w:t>period</w:t>
      </w:r>
      <w:r>
        <w:rPr>
          <w:spacing w:val="-15"/>
        </w:rPr>
        <w:t xml:space="preserve"> </w:t>
      </w:r>
      <w:r>
        <w:t>beginning</w:t>
      </w:r>
      <w:r>
        <w:rPr>
          <w:spacing w:val="-14"/>
        </w:rPr>
        <w:t xml:space="preserve"> </w:t>
      </w:r>
      <w:r>
        <w:t>August</w:t>
      </w:r>
      <w:r>
        <w:rPr>
          <w:spacing w:val="-15"/>
        </w:rPr>
        <w:t xml:space="preserve"> </w:t>
      </w:r>
      <w:r>
        <w:t>16,</w:t>
      </w:r>
      <w:r>
        <w:rPr>
          <w:spacing w:val="-15"/>
        </w:rPr>
        <w:t xml:space="preserve"> </w:t>
      </w:r>
      <w:r>
        <w:t>2022,</w:t>
      </w:r>
      <w:r>
        <w:rPr>
          <w:spacing w:val="-16"/>
        </w:rPr>
        <w:t xml:space="preserve"> </w:t>
      </w:r>
      <w:r>
        <w:t>through</w:t>
      </w:r>
      <w:r>
        <w:rPr>
          <w:spacing w:val="-15"/>
        </w:rPr>
        <w:t xml:space="preserve"> </w:t>
      </w:r>
      <w:r>
        <w:t>September</w:t>
      </w:r>
      <w:r>
        <w:rPr>
          <w:spacing w:val="-15"/>
        </w:rPr>
        <w:t xml:space="preserve"> </w:t>
      </w:r>
      <w:r>
        <w:t>15,</w:t>
      </w:r>
      <w:r>
        <w:rPr>
          <w:spacing w:val="-16"/>
        </w:rPr>
        <w:t xml:space="preserve"> </w:t>
      </w:r>
      <w:r>
        <w:t>2022.</w:t>
      </w:r>
      <w:r>
        <w:rPr>
          <w:spacing w:val="-17"/>
        </w:rPr>
        <w:t xml:space="preserve"> </w:t>
      </w:r>
      <w:r>
        <w:t xml:space="preserve">MHC conducted a total of four (4) public hearings in areas that were identified in the data as having </w:t>
      </w:r>
      <w:r>
        <w:rPr>
          <w:spacing w:val="2"/>
        </w:rPr>
        <w:t xml:space="preserve">high </w:t>
      </w:r>
      <w:r>
        <w:t>homeless numbers, poverty rates, and an increased percentage of the at-risk homeless</w:t>
      </w:r>
      <w:r>
        <w:rPr>
          <w:spacing w:val="-37"/>
        </w:rPr>
        <w:t xml:space="preserve"> </w:t>
      </w:r>
      <w:r>
        <w:t>population.</w:t>
      </w:r>
    </w:p>
    <w:p w14:paraId="1740E72E" w14:textId="77777777" w:rsidR="002D0D67" w:rsidRDefault="002D0D67">
      <w:pPr>
        <w:pStyle w:val="BodyText"/>
        <w:spacing w:before="11"/>
        <w:rPr>
          <w:sz w:val="23"/>
        </w:rPr>
      </w:pPr>
    </w:p>
    <w:p w14:paraId="2FF19805" w14:textId="77777777" w:rsidR="002D0D67" w:rsidRDefault="000857A1">
      <w:pPr>
        <w:pStyle w:val="BodyText"/>
        <w:ind w:left="100"/>
        <w:jc w:val="both"/>
      </w:pPr>
      <w:proofErr w:type="gramStart"/>
      <w:r>
        <w:rPr>
          <w:u w:val="single"/>
        </w:rPr>
        <w:t>Held Public Hearings</w:t>
      </w:r>
      <w:proofErr w:type="gramEnd"/>
    </w:p>
    <w:p w14:paraId="6261B628" w14:textId="77777777" w:rsidR="002D0D67" w:rsidRDefault="002D0D67">
      <w:pPr>
        <w:pStyle w:val="BodyText"/>
        <w:spacing w:before="8"/>
        <w:rPr>
          <w:sz w:val="19"/>
        </w:rPr>
      </w:pPr>
    </w:p>
    <w:p w14:paraId="5995FB2A" w14:textId="77777777" w:rsidR="002D0D67" w:rsidRDefault="000857A1">
      <w:pPr>
        <w:pStyle w:val="BodyText"/>
        <w:tabs>
          <w:tab w:val="left" w:pos="2260"/>
        </w:tabs>
        <w:spacing w:before="52"/>
        <w:ind w:left="388"/>
      </w:pPr>
      <w:r>
        <w:t>August</w:t>
      </w:r>
      <w:r>
        <w:rPr>
          <w:spacing w:val="-1"/>
        </w:rPr>
        <w:t xml:space="preserve"> </w:t>
      </w:r>
      <w:r>
        <w:t>16,</w:t>
      </w:r>
      <w:r>
        <w:rPr>
          <w:spacing w:val="-2"/>
        </w:rPr>
        <w:t xml:space="preserve"> </w:t>
      </w:r>
      <w:proofErr w:type="gramStart"/>
      <w:r>
        <w:t>2022</w:t>
      </w:r>
      <w:proofErr w:type="gramEnd"/>
      <w:r>
        <w:tab/>
        <w:t>Cleveland</w:t>
      </w:r>
    </w:p>
    <w:p w14:paraId="69D163E8" w14:textId="77777777" w:rsidR="002D0D67" w:rsidRDefault="000857A1">
      <w:pPr>
        <w:pStyle w:val="BodyText"/>
        <w:tabs>
          <w:tab w:val="left" w:pos="2260"/>
        </w:tabs>
        <w:ind w:left="388"/>
      </w:pPr>
      <w:r>
        <w:t>August</w:t>
      </w:r>
      <w:r>
        <w:rPr>
          <w:spacing w:val="-1"/>
        </w:rPr>
        <w:t xml:space="preserve"> </w:t>
      </w:r>
      <w:r>
        <w:t>18,</w:t>
      </w:r>
      <w:r>
        <w:rPr>
          <w:spacing w:val="-2"/>
        </w:rPr>
        <w:t xml:space="preserve"> </w:t>
      </w:r>
      <w:proofErr w:type="gramStart"/>
      <w:r>
        <w:t>2022</w:t>
      </w:r>
      <w:proofErr w:type="gramEnd"/>
      <w:r>
        <w:tab/>
        <w:t>Gulfport</w:t>
      </w:r>
    </w:p>
    <w:p w14:paraId="20F29978" w14:textId="77777777" w:rsidR="002D0D67" w:rsidRDefault="000857A1">
      <w:pPr>
        <w:pStyle w:val="BodyText"/>
        <w:tabs>
          <w:tab w:val="left" w:pos="2260"/>
        </w:tabs>
        <w:ind w:left="388"/>
      </w:pPr>
      <w:r>
        <w:t>August</w:t>
      </w:r>
      <w:r>
        <w:rPr>
          <w:spacing w:val="-1"/>
        </w:rPr>
        <w:t xml:space="preserve"> </w:t>
      </w:r>
      <w:r>
        <w:t>25,</w:t>
      </w:r>
      <w:r>
        <w:rPr>
          <w:spacing w:val="-2"/>
        </w:rPr>
        <w:t xml:space="preserve"> </w:t>
      </w:r>
      <w:proofErr w:type="gramStart"/>
      <w:r>
        <w:t>2022</w:t>
      </w:r>
      <w:proofErr w:type="gramEnd"/>
      <w:r>
        <w:tab/>
        <w:t>Tupelo</w:t>
      </w:r>
    </w:p>
    <w:p w14:paraId="15F65070" w14:textId="77777777" w:rsidR="002D0D67" w:rsidRDefault="000857A1">
      <w:pPr>
        <w:pStyle w:val="BodyText"/>
        <w:tabs>
          <w:tab w:val="left" w:pos="2260"/>
        </w:tabs>
        <w:ind w:left="388"/>
      </w:pPr>
      <w:r>
        <w:t>August</w:t>
      </w:r>
      <w:r>
        <w:rPr>
          <w:spacing w:val="-1"/>
        </w:rPr>
        <w:t xml:space="preserve"> </w:t>
      </w:r>
      <w:r>
        <w:t>26,</w:t>
      </w:r>
      <w:r>
        <w:rPr>
          <w:spacing w:val="-2"/>
        </w:rPr>
        <w:t xml:space="preserve"> </w:t>
      </w:r>
      <w:proofErr w:type="gramStart"/>
      <w:r>
        <w:t>2022</w:t>
      </w:r>
      <w:proofErr w:type="gramEnd"/>
      <w:r>
        <w:tab/>
        <w:t>Virtual (for individuals located in central</w:t>
      </w:r>
      <w:r>
        <w:rPr>
          <w:spacing w:val="-20"/>
        </w:rPr>
        <w:t xml:space="preserve"> </w:t>
      </w:r>
      <w:r>
        <w:t>Mississippi)</w:t>
      </w:r>
    </w:p>
    <w:p w14:paraId="257882E0" w14:textId="77777777" w:rsidR="002D0D67" w:rsidRDefault="002D0D67">
      <w:pPr>
        <w:pStyle w:val="BodyText"/>
      </w:pPr>
    </w:p>
    <w:p w14:paraId="1B4188F8" w14:textId="77777777" w:rsidR="002D0D67" w:rsidRDefault="000857A1">
      <w:pPr>
        <w:pStyle w:val="BodyText"/>
        <w:ind w:left="100"/>
        <w:jc w:val="both"/>
      </w:pPr>
      <w:r>
        <w:t xml:space="preserve">These locations were chosen based on the CoC, the </w:t>
      </w:r>
      <w:proofErr w:type="gramStart"/>
      <w:r>
        <w:t>count</w:t>
      </w:r>
      <w:proofErr w:type="gramEnd"/>
      <w:r>
        <w:t>, and the poverty rate of those communities.</w:t>
      </w:r>
    </w:p>
    <w:p w14:paraId="3C305169" w14:textId="77777777" w:rsidR="002D0D67" w:rsidRDefault="002D0D67">
      <w:pPr>
        <w:pStyle w:val="BodyText"/>
        <w:spacing w:before="1"/>
      </w:pPr>
    </w:p>
    <w:p w14:paraId="24AFEF48" w14:textId="77777777" w:rsidR="002D0D67" w:rsidRDefault="000857A1">
      <w:pPr>
        <w:pStyle w:val="BodyText"/>
        <w:ind w:left="100" w:right="160"/>
        <w:jc w:val="both"/>
      </w:pPr>
      <w:r>
        <w:t>A</w:t>
      </w:r>
      <w:r>
        <w:rPr>
          <w:spacing w:val="-14"/>
        </w:rPr>
        <w:t xml:space="preserve"> </w:t>
      </w:r>
      <w:r>
        <w:t>combined</w:t>
      </w:r>
      <w:r>
        <w:rPr>
          <w:spacing w:val="-15"/>
        </w:rPr>
        <w:t xml:space="preserve"> </w:t>
      </w:r>
      <w:r>
        <w:t>notice</w:t>
      </w:r>
      <w:r>
        <w:rPr>
          <w:spacing w:val="-14"/>
        </w:rPr>
        <w:t xml:space="preserve"> </w:t>
      </w:r>
      <w:r>
        <w:t>of</w:t>
      </w:r>
      <w:r>
        <w:rPr>
          <w:spacing w:val="-16"/>
        </w:rPr>
        <w:t xml:space="preserve"> </w:t>
      </w:r>
      <w:r>
        <w:t>the</w:t>
      </w:r>
      <w:r>
        <w:rPr>
          <w:spacing w:val="-16"/>
        </w:rPr>
        <w:t xml:space="preserve"> </w:t>
      </w:r>
      <w:r>
        <w:t>public</w:t>
      </w:r>
      <w:r>
        <w:rPr>
          <w:spacing w:val="-15"/>
        </w:rPr>
        <w:t xml:space="preserve"> </w:t>
      </w:r>
      <w:r>
        <w:t>comment</w:t>
      </w:r>
      <w:r>
        <w:rPr>
          <w:spacing w:val="-16"/>
        </w:rPr>
        <w:t xml:space="preserve"> </w:t>
      </w:r>
      <w:r>
        <w:t>period</w:t>
      </w:r>
      <w:r>
        <w:rPr>
          <w:spacing w:val="-15"/>
        </w:rPr>
        <w:t xml:space="preserve"> </w:t>
      </w:r>
      <w:r>
        <w:t>and</w:t>
      </w:r>
      <w:r>
        <w:rPr>
          <w:spacing w:val="-16"/>
        </w:rPr>
        <w:t xml:space="preserve"> </w:t>
      </w:r>
      <w:r>
        <w:t>public</w:t>
      </w:r>
      <w:r>
        <w:rPr>
          <w:spacing w:val="-15"/>
        </w:rPr>
        <w:t xml:space="preserve"> </w:t>
      </w:r>
      <w:r>
        <w:t>hearing</w:t>
      </w:r>
      <w:r>
        <w:rPr>
          <w:spacing w:val="-17"/>
        </w:rPr>
        <w:t xml:space="preserve"> </w:t>
      </w:r>
      <w:r>
        <w:t>dates</w:t>
      </w:r>
      <w:r>
        <w:rPr>
          <w:spacing w:val="-17"/>
        </w:rPr>
        <w:t xml:space="preserve"> </w:t>
      </w:r>
      <w:r>
        <w:t>were</w:t>
      </w:r>
      <w:r>
        <w:rPr>
          <w:spacing w:val="-14"/>
        </w:rPr>
        <w:t xml:space="preserve"> </w:t>
      </w:r>
      <w:r>
        <w:t>published</w:t>
      </w:r>
      <w:r>
        <w:rPr>
          <w:spacing w:val="-15"/>
        </w:rPr>
        <w:t xml:space="preserve"> </w:t>
      </w:r>
      <w:r>
        <w:t>in</w:t>
      </w:r>
      <w:r>
        <w:rPr>
          <w:spacing w:val="-16"/>
        </w:rPr>
        <w:t xml:space="preserve"> </w:t>
      </w:r>
      <w:r>
        <w:t>newspapers across</w:t>
      </w:r>
      <w:r>
        <w:rPr>
          <w:spacing w:val="-7"/>
        </w:rPr>
        <w:t xml:space="preserve"> </w:t>
      </w:r>
      <w:r>
        <w:t>the</w:t>
      </w:r>
      <w:r>
        <w:rPr>
          <w:spacing w:val="-7"/>
        </w:rPr>
        <w:t xml:space="preserve"> </w:t>
      </w:r>
      <w:r>
        <w:t>state.</w:t>
      </w:r>
      <w:r>
        <w:rPr>
          <w:spacing w:val="-8"/>
        </w:rPr>
        <w:t xml:space="preserve"> </w:t>
      </w:r>
      <w:r>
        <w:t>In</w:t>
      </w:r>
      <w:r>
        <w:rPr>
          <w:spacing w:val="-6"/>
        </w:rPr>
        <w:t xml:space="preserve"> </w:t>
      </w:r>
      <w:r>
        <w:t>addition,</w:t>
      </w:r>
      <w:r>
        <w:rPr>
          <w:spacing w:val="-10"/>
        </w:rPr>
        <w:t xml:space="preserve"> </w:t>
      </w:r>
      <w:r>
        <w:t>the</w:t>
      </w:r>
      <w:r>
        <w:rPr>
          <w:spacing w:val="-6"/>
        </w:rPr>
        <w:t xml:space="preserve"> </w:t>
      </w:r>
      <w:r>
        <w:t>public</w:t>
      </w:r>
      <w:r>
        <w:rPr>
          <w:spacing w:val="-10"/>
        </w:rPr>
        <w:t xml:space="preserve"> </w:t>
      </w:r>
      <w:r>
        <w:t>notice</w:t>
      </w:r>
      <w:r>
        <w:rPr>
          <w:spacing w:val="-9"/>
        </w:rPr>
        <w:t xml:space="preserve"> </w:t>
      </w:r>
      <w:r>
        <w:t>was</w:t>
      </w:r>
      <w:r>
        <w:rPr>
          <w:spacing w:val="-10"/>
        </w:rPr>
        <w:t xml:space="preserve"> </w:t>
      </w:r>
      <w:r>
        <w:t>posted</w:t>
      </w:r>
      <w:r>
        <w:rPr>
          <w:spacing w:val="-8"/>
        </w:rPr>
        <w:t xml:space="preserve"> </w:t>
      </w:r>
      <w:r>
        <w:t>on</w:t>
      </w:r>
      <w:r>
        <w:rPr>
          <w:spacing w:val="-8"/>
        </w:rPr>
        <w:t xml:space="preserve"> </w:t>
      </w:r>
      <w:r>
        <w:t>MHC’s</w:t>
      </w:r>
      <w:r>
        <w:rPr>
          <w:spacing w:val="-10"/>
        </w:rPr>
        <w:t xml:space="preserve"> </w:t>
      </w:r>
      <w:r>
        <w:t>website</w:t>
      </w:r>
      <w:r>
        <w:rPr>
          <w:spacing w:val="-7"/>
        </w:rPr>
        <w:t xml:space="preserve"> </w:t>
      </w:r>
      <w:r>
        <w:t>and</w:t>
      </w:r>
      <w:r>
        <w:rPr>
          <w:spacing w:val="-6"/>
        </w:rPr>
        <w:t xml:space="preserve"> </w:t>
      </w:r>
      <w:r>
        <w:t>an</w:t>
      </w:r>
      <w:r>
        <w:rPr>
          <w:spacing w:val="-6"/>
        </w:rPr>
        <w:t xml:space="preserve"> </w:t>
      </w:r>
      <w:r>
        <w:t>information</w:t>
      </w:r>
      <w:r>
        <w:rPr>
          <w:spacing w:val="-9"/>
        </w:rPr>
        <w:t xml:space="preserve"> </w:t>
      </w:r>
      <w:r>
        <w:t>bulletin notifying</w:t>
      </w:r>
      <w:r>
        <w:rPr>
          <w:spacing w:val="-3"/>
        </w:rPr>
        <w:t xml:space="preserve"> </w:t>
      </w:r>
      <w:r>
        <w:t>stakeholders</w:t>
      </w:r>
      <w:r>
        <w:rPr>
          <w:spacing w:val="-5"/>
        </w:rPr>
        <w:t xml:space="preserve"> </w:t>
      </w:r>
      <w:r>
        <w:t>and</w:t>
      </w:r>
      <w:r>
        <w:rPr>
          <w:spacing w:val="-4"/>
        </w:rPr>
        <w:t xml:space="preserve"> </w:t>
      </w:r>
      <w:r>
        <w:t>the</w:t>
      </w:r>
      <w:r>
        <w:rPr>
          <w:spacing w:val="-2"/>
        </w:rPr>
        <w:t xml:space="preserve"> </w:t>
      </w:r>
      <w:r>
        <w:t>public</w:t>
      </w:r>
      <w:r>
        <w:rPr>
          <w:spacing w:val="-6"/>
        </w:rPr>
        <w:t xml:space="preserve"> </w:t>
      </w:r>
      <w:r>
        <w:t>was</w:t>
      </w:r>
      <w:r>
        <w:rPr>
          <w:spacing w:val="-5"/>
        </w:rPr>
        <w:t xml:space="preserve"> </w:t>
      </w:r>
      <w:r>
        <w:t>distributed</w:t>
      </w:r>
      <w:r>
        <w:rPr>
          <w:spacing w:val="-4"/>
        </w:rPr>
        <w:t xml:space="preserve"> </w:t>
      </w:r>
      <w:r>
        <w:t>to</w:t>
      </w:r>
      <w:r>
        <w:rPr>
          <w:spacing w:val="-4"/>
        </w:rPr>
        <w:t xml:space="preserve"> </w:t>
      </w:r>
      <w:r>
        <w:t>MHC’s</w:t>
      </w:r>
      <w:r>
        <w:rPr>
          <w:spacing w:val="-3"/>
        </w:rPr>
        <w:t xml:space="preserve"> </w:t>
      </w:r>
      <w:r>
        <w:t>and</w:t>
      </w:r>
      <w:r>
        <w:rPr>
          <w:spacing w:val="-4"/>
        </w:rPr>
        <w:t xml:space="preserve"> </w:t>
      </w:r>
      <w:proofErr w:type="gramStart"/>
      <w:r>
        <w:t>the</w:t>
      </w:r>
      <w:r>
        <w:rPr>
          <w:spacing w:val="-2"/>
        </w:rPr>
        <w:t xml:space="preserve"> </w:t>
      </w:r>
      <w:r>
        <w:t>CoC’s</w:t>
      </w:r>
      <w:proofErr w:type="gramEnd"/>
      <w:r>
        <w:rPr>
          <w:spacing w:val="-3"/>
        </w:rPr>
        <w:t xml:space="preserve"> </w:t>
      </w:r>
      <w:r>
        <w:t>mailing</w:t>
      </w:r>
      <w:r>
        <w:rPr>
          <w:spacing w:val="-3"/>
        </w:rPr>
        <w:t xml:space="preserve"> </w:t>
      </w:r>
      <w:r>
        <w:t>list.</w:t>
      </w:r>
    </w:p>
    <w:p w14:paraId="0C7B513C" w14:textId="77777777" w:rsidR="002D0D67" w:rsidRDefault="002D0D67">
      <w:pPr>
        <w:jc w:val="both"/>
        <w:sectPr w:rsidR="002D0D67">
          <w:footerReference w:type="default" r:id="rId28"/>
          <w:pgSz w:w="12240" w:h="15840"/>
          <w:pgMar w:top="1680" w:right="920" w:bottom="860" w:left="980" w:header="1006" w:footer="677" w:gutter="0"/>
          <w:cols w:space="720"/>
        </w:sectPr>
      </w:pPr>
    </w:p>
    <w:p w14:paraId="71E8277C" w14:textId="77777777" w:rsidR="002D0D67" w:rsidRDefault="002D0D67">
      <w:pPr>
        <w:pStyle w:val="BodyText"/>
        <w:spacing w:before="8"/>
        <w:rPr>
          <w:sz w:val="19"/>
        </w:rPr>
      </w:pPr>
    </w:p>
    <w:p w14:paraId="723FC531" w14:textId="77777777" w:rsidR="002D0D67" w:rsidRDefault="000857A1">
      <w:pPr>
        <w:pStyle w:val="Heading2"/>
        <w:spacing w:before="52"/>
      </w:pPr>
      <w:bookmarkStart w:id="85" w:name="_bookmark9"/>
      <w:bookmarkEnd w:id="85"/>
      <w:r>
        <w:rPr>
          <w:color w:val="2E5395"/>
        </w:rPr>
        <w:t>Efforts to Broaden Public Participation</w:t>
      </w:r>
    </w:p>
    <w:p w14:paraId="137CE077" w14:textId="77777777" w:rsidR="002D0D67" w:rsidRDefault="002D0D67">
      <w:pPr>
        <w:pStyle w:val="BodyText"/>
        <w:spacing w:before="11"/>
        <w:rPr>
          <w:b/>
          <w:sz w:val="23"/>
        </w:rPr>
      </w:pPr>
    </w:p>
    <w:p w14:paraId="38BBEBDB" w14:textId="77777777" w:rsidR="002D0D67" w:rsidRDefault="000857A1">
      <w:pPr>
        <w:pStyle w:val="BodyText"/>
        <w:ind w:left="100" w:right="115"/>
        <w:jc w:val="both"/>
      </w:pPr>
      <w:r>
        <w:t xml:space="preserve">To broaden public participation, members of the public who are on the MHC email list were invited to attend the consultation sessions held in the formulation of the Allocation Plan. Additionally, outreach to key stakeholders was conducted from January 2022 to September 2022. MHC’s outreach included intentional outreach to homeless service providers, developers, Continuum of Cares, veteran's service providers, Domestic Violence Coalition and service providers, individuals with lived experience, community advocates, and disability service advocates. MHC consulted with 73 stakeholders representing a variety of services provided throughout the state. Consultations consisted of in-person meetings, virtual meetings, written and verbal comments, surveys, and a focus group consisting of </w:t>
      </w:r>
      <w:r>
        <w:rPr>
          <w:spacing w:val="-3"/>
        </w:rPr>
        <w:t xml:space="preserve">31 </w:t>
      </w:r>
      <w:r>
        <w:t>homeless</w:t>
      </w:r>
      <w:r>
        <w:rPr>
          <w:spacing w:val="-9"/>
        </w:rPr>
        <w:t xml:space="preserve"> </w:t>
      </w:r>
      <w:r>
        <w:t>individuals.</w:t>
      </w:r>
      <w:r>
        <w:rPr>
          <w:spacing w:val="-9"/>
        </w:rPr>
        <w:t xml:space="preserve"> </w:t>
      </w:r>
      <w:r>
        <w:t>In</w:t>
      </w:r>
      <w:r>
        <w:rPr>
          <w:spacing w:val="-10"/>
        </w:rPr>
        <w:t xml:space="preserve"> </w:t>
      </w:r>
      <w:r>
        <w:t>each</w:t>
      </w:r>
      <w:r>
        <w:rPr>
          <w:spacing w:val="-7"/>
        </w:rPr>
        <w:t xml:space="preserve"> </w:t>
      </w:r>
      <w:r>
        <w:t>session,</w:t>
      </w:r>
      <w:r>
        <w:rPr>
          <w:spacing w:val="-11"/>
        </w:rPr>
        <w:t xml:space="preserve"> </w:t>
      </w:r>
      <w:r>
        <w:t>participants</w:t>
      </w:r>
      <w:r>
        <w:rPr>
          <w:spacing w:val="-9"/>
        </w:rPr>
        <w:t xml:space="preserve"> </w:t>
      </w:r>
      <w:r>
        <w:t>were</w:t>
      </w:r>
      <w:r>
        <w:rPr>
          <w:spacing w:val="-8"/>
        </w:rPr>
        <w:t xml:space="preserve"> </w:t>
      </w:r>
      <w:r>
        <w:t>encouraged</w:t>
      </w:r>
      <w:r>
        <w:rPr>
          <w:spacing w:val="-9"/>
        </w:rPr>
        <w:t xml:space="preserve"> </w:t>
      </w:r>
      <w:r>
        <w:t>to</w:t>
      </w:r>
      <w:r>
        <w:rPr>
          <w:spacing w:val="-8"/>
        </w:rPr>
        <w:t xml:space="preserve"> </w:t>
      </w:r>
      <w:r>
        <w:t>provide</w:t>
      </w:r>
      <w:r>
        <w:rPr>
          <w:spacing w:val="-8"/>
        </w:rPr>
        <w:t xml:space="preserve"> </w:t>
      </w:r>
      <w:r>
        <w:t>comments.</w:t>
      </w:r>
      <w:r>
        <w:rPr>
          <w:spacing w:val="-9"/>
        </w:rPr>
        <w:t xml:space="preserve"> </w:t>
      </w:r>
      <w:r>
        <w:t>Additionally, participants were requested to use a survey to provide information regarding community needs and recommendations for</w:t>
      </w:r>
      <w:r>
        <w:rPr>
          <w:spacing w:val="-8"/>
        </w:rPr>
        <w:t xml:space="preserve"> </w:t>
      </w:r>
      <w:r>
        <w:t>HOME-ARP.</w:t>
      </w:r>
    </w:p>
    <w:p w14:paraId="1C53F3FF" w14:textId="77777777" w:rsidR="002D0D67" w:rsidRDefault="002D0D67">
      <w:pPr>
        <w:pStyle w:val="BodyText"/>
        <w:spacing w:before="11"/>
        <w:rPr>
          <w:sz w:val="23"/>
        </w:rPr>
      </w:pPr>
    </w:p>
    <w:p w14:paraId="5BC44365" w14:textId="77777777" w:rsidR="002D0D67" w:rsidRDefault="000857A1">
      <w:pPr>
        <w:pStyle w:val="Heading2"/>
      </w:pPr>
      <w:bookmarkStart w:id="86" w:name="_bookmark10"/>
      <w:bookmarkEnd w:id="86"/>
      <w:r>
        <w:rPr>
          <w:color w:val="2E5395"/>
        </w:rPr>
        <w:t>Comments and Recommendations Received</w:t>
      </w:r>
    </w:p>
    <w:p w14:paraId="135A57A8" w14:textId="77777777" w:rsidR="002D0D67" w:rsidRDefault="002D0D67">
      <w:pPr>
        <w:pStyle w:val="BodyText"/>
        <w:spacing w:before="11"/>
        <w:rPr>
          <w:b/>
          <w:sz w:val="23"/>
        </w:rPr>
      </w:pPr>
    </w:p>
    <w:p w14:paraId="0BE172F8" w14:textId="77777777" w:rsidR="002D0D67" w:rsidRDefault="000857A1">
      <w:pPr>
        <w:pStyle w:val="BodyText"/>
        <w:ind w:left="100"/>
        <w:rPr>
          <w:b/>
        </w:rPr>
      </w:pPr>
      <w:r>
        <w:t xml:space="preserve">A summary of comments and recommendations received during the public comment period and at the public hearing is included in </w:t>
      </w:r>
      <w:r>
        <w:rPr>
          <w:b/>
        </w:rPr>
        <w:t>Appendix A.</w:t>
      </w:r>
    </w:p>
    <w:p w14:paraId="63044AA4" w14:textId="77777777" w:rsidR="002D0D67" w:rsidRDefault="002D0D67">
      <w:pPr>
        <w:pStyle w:val="BodyText"/>
        <w:spacing w:before="1"/>
        <w:rPr>
          <w:b/>
        </w:rPr>
      </w:pPr>
    </w:p>
    <w:p w14:paraId="36B05869" w14:textId="77777777" w:rsidR="002D0D67" w:rsidRDefault="000857A1">
      <w:pPr>
        <w:pStyle w:val="Heading2"/>
      </w:pPr>
      <w:bookmarkStart w:id="87" w:name="_bookmark11"/>
      <w:bookmarkEnd w:id="87"/>
      <w:r>
        <w:rPr>
          <w:color w:val="2E5395"/>
        </w:rPr>
        <w:t>Comments and Recommendations Not Accepted and Reasons Why</w:t>
      </w:r>
    </w:p>
    <w:p w14:paraId="263C7E07" w14:textId="77777777" w:rsidR="002D0D67" w:rsidRDefault="002D0D67">
      <w:pPr>
        <w:pStyle w:val="BodyText"/>
        <w:spacing w:before="11"/>
        <w:rPr>
          <w:b/>
          <w:sz w:val="23"/>
        </w:rPr>
      </w:pPr>
    </w:p>
    <w:p w14:paraId="79BB89C3" w14:textId="77777777" w:rsidR="002D0D67" w:rsidRDefault="000857A1">
      <w:pPr>
        <w:pStyle w:val="BodyText"/>
        <w:ind w:left="100"/>
      </w:pPr>
      <w:r>
        <w:t xml:space="preserve">A summary of comments and recommendations received but not accepted and the reasons why is included in </w:t>
      </w:r>
      <w:r>
        <w:rPr>
          <w:b/>
        </w:rPr>
        <w:t xml:space="preserve">Appendix A. </w:t>
      </w:r>
      <w:r>
        <w:t xml:space="preserve">Most of the comments and recommendations </w:t>
      </w:r>
      <w:proofErr w:type="gramStart"/>
      <w:r>
        <w:t>provided</w:t>
      </w:r>
      <w:proofErr w:type="gramEnd"/>
      <w:r>
        <w:t xml:space="preserve"> during the advisory meetings and the public comment period were accepted; however, a few recommendations were not accepted.</w:t>
      </w:r>
    </w:p>
    <w:p w14:paraId="2AA0F906" w14:textId="77777777" w:rsidR="002D0D67" w:rsidRDefault="000857A1">
      <w:pPr>
        <w:pStyle w:val="BodyText"/>
        <w:ind w:left="820" w:right="647"/>
      </w:pPr>
      <w:r>
        <w:rPr>
          <w:b/>
        </w:rPr>
        <w:t xml:space="preserve">Recommendation 1: </w:t>
      </w:r>
      <w:r>
        <w:t>The City of Jackson recommended that MHC layer its HOME-ARP NCS funds with their NCS funds to allow for NCS development in Jackson.</w:t>
      </w:r>
    </w:p>
    <w:p w14:paraId="7C7E2654" w14:textId="77777777" w:rsidR="002D0D67" w:rsidRDefault="000857A1">
      <w:pPr>
        <w:pStyle w:val="BodyText"/>
        <w:ind w:left="808" w:right="588"/>
      </w:pPr>
      <w:proofErr w:type="gramStart"/>
      <w:r>
        <w:rPr>
          <w:b/>
        </w:rPr>
        <w:t xml:space="preserve">Why Recommendation was Not Accepted: </w:t>
      </w:r>
      <w:r>
        <w:t>The</w:t>
      </w:r>
      <w:proofErr w:type="gramEnd"/>
      <w:r>
        <w:t xml:space="preserve"> request that MHC funds be allocated and layered with City of Jackson funds were not accepted because the needs assessment, CoCs’ input, and surveys all point to the need of NCS in all three CoCs and not just in Jackson.</w:t>
      </w:r>
    </w:p>
    <w:p w14:paraId="0E916BD7" w14:textId="77777777" w:rsidR="002D0D67" w:rsidRDefault="002D0D67">
      <w:pPr>
        <w:pStyle w:val="BodyText"/>
        <w:spacing w:before="11"/>
        <w:rPr>
          <w:sz w:val="23"/>
        </w:rPr>
      </w:pPr>
    </w:p>
    <w:p w14:paraId="7BE2CC60" w14:textId="77777777" w:rsidR="002D0D67" w:rsidRDefault="000857A1">
      <w:pPr>
        <w:ind w:left="820"/>
        <w:rPr>
          <w:sz w:val="24"/>
        </w:rPr>
      </w:pPr>
      <w:r>
        <w:rPr>
          <w:b/>
          <w:sz w:val="24"/>
        </w:rPr>
        <w:t xml:space="preserve">Recommendation 2: </w:t>
      </w:r>
      <w:r>
        <w:rPr>
          <w:sz w:val="24"/>
        </w:rPr>
        <w:t>Can MHC allocate funds for operation and furniture purchase in NCS?</w:t>
      </w:r>
    </w:p>
    <w:p w14:paraId="46C784B2" w14:textId="77777777" w:rsidR="002D0D67" w:rsidRDefault="000857A1">
      <w:pPr>
        <w:spacing w:line="242" w:lineRule="auto"/>
        <w:ind w:left="820"/>
        <w:rPr>
          <w:sz w:val="24"/>
        </w:rPr>
      </w:pPr>
      <w:r>
        <w:rPr>
          <w:b/>
          <w:sz w:val="24"/>
        </w:rPr>
        <w:t xml:space="preserve">Why Recommendation was Not Accepted: </w:t>
      </w:r>
      <w:r>
        <w:rPr>
          <w:sz w:val="24"/>
        </w:rPr>
        <w:t>It is against HOME-ARP regulations for NCS funds to be used for shelter operation expenses.</w:t>
      </w:r>
    </w:p>
    <w:p w14:paraId="6F3A8A63" w14:textId="77777777" w:rsidR="002D0D67" w:rsidRDefault="002D0D67">
      <w:pPr>
        <w:spacing w:line="242" w:lineRule="auto"/>
        <w:rPr>
          <w:sz w:val="24"/>
        </w:rPr>
        <w:sectPr w:rsidR="002D0D67">
          <w:footerReference w:type="default" r:id="rId29"/>
          <w:pgSz w:w="12240" w:h="15840"/>
          <w:pgMar w:top="1720" w:right="960" w:bottom="1100" w:left="980" w:header="1006" w:footer="919" w:gutter="0"/>
          <w:cols w:space="720"/>
        </w:sectPr>
      </w:pPr>
    </w:p>
    <w:p w14:paraId="33DBDD1E" w14:textId="77777777" w:rsidR="002D0D67" w:rsidRDefault="002D0D67">
      <w:pPr>
        <w:pStyle w:val="BodyText"/>
        <w:spacing w:before="2"/>
        <w:rPr>
          <w:sz w:val="16"/>
        </w:rPr>
      </w:pPr>
    </w:p>
    <w:p w14:paraId="14BEAA22" w14:textId="77777777" w:rsidR="002D0D67" w:rsidRDefault="000857A1">
      <w:pPr>
        <w:pStyle w:val="Heading1"/>
        <w:spacing w:before="45"/>
      </w:pPr>
      <w:bookmarkStart w:id="88" w:name="_bookmark12"/>
      <w:bookmarkEnd w:id="88"/>
      <w:r>
        <w:rPr>
          <w:color w:val="2E5395"/>
        </w:rPr>
        <w:t>Needs Assessment and Gap Analysis</w:t>
      </w:r>
    </w:p>
    <w:p w14:paraId="719192D8" w14:textId="77777777" w:rsidR="002D0D67" w:rsidRDefault="002D0D67">
      <w:pPr>
        <w:pStyle w:val="BodyText"/>
        <w:spacing w:before="10"/>
        <w:rPr>
          <w:b/>
          <w:sz w:val="23"/>
        </w:rPr>
      </w:pPr>
    </w:p>
    <w:p w14:paraId="78BB6705" w14:textId="77777777" w:rsidR="002D0D67" w:rsidRDefault="000857A1">
      <w:pPr>
        <w:pStyle w:val="BodyText"/>
        <w:spacing w:before="1"/>
        <w:ind w:left="100" w:right="116"/>
        <w:jc w:val="both"/>
      </w:pPr>
      <w:r>
        <w:t>MHC was required to evaluate the size and demographic composition of HOME-ARP qualifying populations and identify the unmet needs of qualifying populations. In addition, the needs assessment and gap analysis must identify any gaps within its current shelter and housing inventory, and service delivery system. This needs assessment and gap analysis focus on:</w:t>
      </w:r>
    </w:p>
    <w:p w14:paraId="486C2313" w14:textId="77777777" w:rsidR="002D0D67" w:rsidRDefault="002D0D67">
      <w:pPr>
        <w:pStyle w:val="BodyText"/>
        <w:spacing w:before="12"/>
        <w:rPr>
          <w:sz w:val="23"/>
        </w:rPr>
      </w:pPr>
    </w:p>
    <w:p w14:paraId="778A7E45" w14:textId="77777777" w:rsidR="002D0D67" w:rsidRDefault="000857A1">
      <w:pPr>
        <w:pStyle w:val="ListParagraph"/>
        <w:numPr>
          <w:ilvl w:val="0"/>
          <w:numId w:val="4"/>
        </w:numPr>
        <w:tabs>
          <w:tab w:val="left" w:pos="1541"/>
        </w:tabs>
        <w:spacing w:line="240" w:lineRule="auto"/>
        <w:rPr>
          <w:sz w:val="24"/>
        </w:rPr>
      </w:pPr>
      <w:r>
        <w:rPr>
          <w:sz w:val="24"/>
        </w:rPr>
        <w:t>Sheltered and unsheltered homeless</w:t>
      </w:r>
      <w:r>
        <w:rPr>
          <w:spacing w:val="-24"/>
          <w:sz w:val="24"/>
        </w:rPr>
        <w:t xml:space="preserve"> </w:t>
      </w:r>
      <w:r>
        <w:rPr>
          <w:sz w:val="24"/>
        </w:rPr>
        <w:t>populations</w:t>
      </w:r>
    </w:p>
    <w:p w14:paraId="171B0C43" w14:textId="77777777" w:rsidR="002D0D67" w:rsidRDefault="000857A1">
      <w:pPr>
        <w:pStyle w:val="ListParagraph"/>
        <w:numPr>
          <w:ilvl w:val="0"/>
          <w:numId w:val="4"/>
        </w:numPr>
        <w:tabs>
          <w:tab w:val="left" w:pos="1541"/>
        </w:tabs>
        <w:spacing w:line="240" w:lineRule="auto"/>
        <w:rPr>
          <w:sz w:val="24"/>
        </w:rPr>
      </w:pPr>
      <w:r>
        <w:rPr>
          <w:sz w:val="24"/>
        </w:rPr>
        <w:t>Currently housed populations at risk of</w:t>
      </w:r>
      <w:r>
        <w:rPr>
          <w:spacing w:val="-26"/>
          <w:sz w:val="24"/>
        </w:rPr>
        <w:t xml:space="preserve"> </w:t>
      </w:r>
      <w:r>
        <w:rPr>
          <w:sz w:val="24"/>
        </w:rPr>
        <w:t>homelessness</w:t>
      </w:r>
    </w:p>
    <w:p w14:paraId="03B22F19" w14:textId="77777777" w:rsidR="002D0D67" w:rsidRDefault="000857A1">
      <w:pPr>
        <w:pStyle w:val="ListParagraph"/>
        <w:numPr>
          <w:ilvl w:val="0"/>
          <w:numId w:val="4"/>
        </w:numPr>
        <w:tabs>
          <w:tab w:val="left" w:pos="1541"/>
        </w:tabs>
        <w:spacing w:line="240" w:lineRule="auto"/>
        <w:rPr>
          <w:sz w:val="24"/>
        </w:rPr>
      </w:pPr>
      <w:r>
        <w:rPr>
          <w:sz w:val="24"/>
        </w:rPr>
        <w:t>Other families requiring services or housing to prevent</w:t>
      </w:r>
      <w:r>
        <w:rPr>
          <w:spacing w:val="-34"/>
          <w:sz w:val="24"/>
        </w:rPr>
        <w:t xml:space="preserve"> </w:t>
      </w:r>
      <w:r>
        <w:rPr>
          <w:sz w:val="24"/>
        </w:rPr>
        <w:t>homelessness</w:t>
      </w:r>
    </w:p>
    <w:p w14:paraId="65C593DE" w14:textId="77777777" w:rsidR="002D0D67" w:rsidRDefault="000857A1">
      <w:pPr>
        <w:pStyle w:val="ListParagraph"/>
        <w:numPr>
          <w:ilvl w:val="0"/>
          <w:numId w:val="4"/>
        </w:numPr>
        <w:tabs>
          <w:tab w:val="left" w:pos="1541"/>
        </w:tabs>
        <w:spacing w:line="240" w:lineRule="auto"/>
        <w:rPr>
          <w:sz w:val="24"/>
        </w:rPr>
      </w:pPr>
      <w:r>
        <w:rPr>
          <w:sz w:val="24"/>
        </w:rPr>
        <w:t>Those at greatest risk of housing instability or unstable housing</w:t>
      </w:r>
      <w:r>
        <w:rPr>
          <w:spacing w:val="-32"/>
          <w:sz w:val="24"/>
        </w:rPr>
        <w:t xml:space="preserve"> </w:t>
      </w:r>
      <w:r>
        <w:rPr>
          <w:sz w:val="24"/>
        </w:rPr>
        <w:t>situations</w:t>
      </w:r>
    </w:p>
    <w:p w14:paraId="67C697EB" w14:textId="77777777" w:rsidR="002D0D67" w:rsidRDefault="002D0D67">
      <w:pPr>
        <w:pStyle w:val="BodyText"/>
      </w:pPr>
    </w:p>
    <w:p w14:paraId="48BEFE45" w14:textId="77777777" w:rsidR="002D0D67" w:rsidRDefault="000857A1">
      <w:pPr>
        <w:pStyle w:val="BodyText"/>
        <w:ind w:left="100"/>
      </w:pPr>
      <w:r>
        <w:t>MHC evaluated the size and demographic composition of the qualifying populations and assessed the unmet need of each population.</w:t>
      </w:r>
    </w:p>
    <w:p w14:paraId="622D661F" w14:textId="77777777" w:rsidR="002D0D67" w:rsidRDefault="002D0D67">
      <w:pPr>
        <w:pStyle w:val="BodyText"/>
        <w:spacing w:before="11"/>
        <w:rPr>
          <w:sz w:val="23"/>
        </w:rPr>
      </w:pPr>
    </w:p>
    <w:p w14:paraId="02B390ED" w14:textId="77777777" w:rsidR="002D0D67" w:rsidRDefault="000857A1">
      <w:pPr>
        <w:ind w:left="100" w:right="3482"/>
        <w:rPr>
          <w:b/>
          <w:sz w:val="24"/>
        </w:rPr>
      </w:pPr>
      <w:bookmarkStart w:id="89" w:name="_bookmark13"/>
      <w:bookmarkEnd w:id="89"/>
      <w:r>
        <w:rPr>
          <w:b/>
          <w:color w:val="EC7C30"/>
          <w:sz w:val="24"/>
        </w:rPr>
        <w:t xml:space="preserve">Gap Analysis: Sheltered and unsheltered homeless populations </w:t>
      </w:r>
      <w:r>
        <w:rPr>
          <w:b/>
          <w:color w:val="2E5395"/>
          <w:sz w:val="24"/>
        </w:rPr>
        <w:t>Homeless Population</w:t>
      </w:r>
    </w:p>
    <w:p w14:paraId="3DCB8986" w14:textId="77777777" w:rsidR="002D0D67" w:rsidRDefault="002D0D67">
      <w:pPr>
        <w:pStyle w:val="BodyText"/>
        <w:spacing w:before="1"/>
        <w:rPr>
          <w:b/>
        </w:rPr>
      </w:pPr>
    </w:p>
    <w:p w14:paraId="4467A0B7" w14:textId="77777777" w:rsidR="002D0D67" w:rsidRDefault="000857A1">
      <w:pPr>
        <w:pStyle w:val="BodyText"/>
        <w:ind w:left="100" w:right="113"/>
        <w:jc w:val="both"/>
      </w:pPr>
      <w:r>
        <w:t>The McKinney-Vento Homeless Assistance Act defines homelessness in four categories: 1) An individual or</w:t>
      </w:r>
      <w:r>
        <w:rPr>
          <w:spacing w:val="-3"/>
        </w:rPr>
        <w:t xml:space="preserve"> </w:t>
      </w:r>
      <w:r>
        <w:t>family</w:t>
      </w:r>
      <w:r>
        <w:rPr>
          <w:spacing w:val="-6"/>
        </w:rPr>
        <w:t xml:space="preserve"> </w:t>
      </w:r>
      <w:r>
        <w:t>who</w:t>
      </w:r>
      <w:r>
        <w:rPr>
          <w:spacing w:val="-6"/>
        </w:rPr>
        <w:t xml:space="preserve"> </w:t>
      </w:r>
      <w:r>
        <w:t>lacks</w:t>
      </w:r>
      <w:r>
        <w:rPr>
          <w:spacing w:val="-4"/>
        </w:rPr>
        <w:t xml:space="preserve"> </w:t>
      </w:r>
      <w:r>
        <w:t>a</w:t>
      </w:r>
      <w:r>
        <w:rPr>
          <w:spacing w:val="-4"/>
        </w:rPr>
        <w:t xml:space="preserve"> </w:t>
      </w:r>
      <w:r>
        <w:t>fixed,</w:t>
      </w:r>
      <w:r>
        <w:rPr>
          <w:spacing w:val="-4"/>
        </w:rPr>
        <w:t xml:space="preserve"> </w:t>
      </w:r>
      <w:r>
        <w:t>regular,</w:t>
      </w:r>
      <w:r>
        <w:rPr>
          <w:spacing w:val="-3"/>
        </w:rPr>
        <w:t xml:space="preserve"> </w:t>
      </w:r>
      <w:r>
        <w:t>and</w:t>
      </w:r>
      <w:r>
        <w:rPr>
          <w:spacing w:val="-3"/>
        </w:rPr>
        <w:t xml:space="preserve"> </w:t>
      </w:r>
      <w:r>
        <w:t>adequate</w:t>
      </w:r>
      <w:r>
        <w:rPr>
          <w:spacing w:val="-6"/>
        </w:rPr>
        <w:t xml:space="preserve"> </w:t>
      </w:r>
      <w:r>
        <w:t>nighttime</w:t>
      </w:r>
      <w:r>
        <w:rPr>
          <w:spacing w:val="-6"/>
        </w:rPr>
        <w:t xml:space="preserve"> </w:t>
      </w:r>
      <w:r>
        <w:t>residence,</w:t>
      </w:r>
      <w:r>
        <w:rPr>
          <w:spacing w:val="-3"/>
        </w:rPr>
        <w:t xml:space="preserve"> </w:t>
      </w:r>
      <w:r>
        <w:t>or</w:t>
      </w:r>
      <w:r>
        <w:rPr>
          <w:spacing w:val="-5"/>
        </w:rPr>
        <w:t xml:space="preserve"> </w:t>
      </w:r>
      <w:r>
        <w:t>2)</w:t>
      </w:r>
      <w:r>
        <w:rPr>
          <w:spacing w:val="-5"/>
        </w:rPr>
        <w:t xml:space="preserve"> </w:t>
      </w:r>
      <w:r>
        <w:t>an</w:t>
      </w:r>
      <w:r>
        <w:rPr>
          <w:spacing w:val="-3"/>
        </w:rPr>
        <w:t xml:space="preserve"> </w:t>
      </w:r>
      <w:r>
        <w:t>individual</w:t>
      </w:r>
      <w:r>
        <w:rPr>
          <w:spacing w:val="-4"/>
        </w:rPr>
        <w:t xml:space="preserve"> </w:t>
      </w:r>
      <w:r>
        <w:t>or</w:t>
      </w:r>
      <w:r>
        <w:rPr>
          <w:spacing w:val="-6"/>
        </w:rPr>
        <w:t xml:space="preserve"> </w:t>
      </w:r>
      <w:r>
        <w:t>family</w:t>
      </w:r>
      <w:r>
        <w:rPr>
          <w:spacing w:val="-6"/>
        </w:rPr>
        <w:t xml:space="preserve"> </w:t>
      </w:r>
      <w:r>
        <w:t>who will imminently lose their primary nighttime residence, or 3) unaccompanied youth under 25 years of age,</w:t>
      </w:r>
      <w:r>
        <w:rPr>
          <w:spacing w:val="-8"/>
        </w:rPr>
        <w:t xml:space="preserve"> </w:t>
      </w:r>
      <w:r>
        <w:t>or</w:t>
      </w:r>
      <w:r>
        <w:rPr>
          <w:spacing w:val="-8"/>
        </w:rPr>
        <w:t xml:space="preserve"> </w:t>
      </w:r>
      <w:r>
        <w:t>families</w:t>
      </w:r>
      <w:r>
        <w:rPr>
          <w:spacing w:val="-11"/>
        </w:rPr>
        <w:t xml:space="preserve"> </w:t>
      </w:r>
      <w:r>
        <w:t>with</w:t>
      </w:r>
      <w:r>
        <w:rPr>
          <w:spacing w:val="-8"/>
        </w:rPr>
        <w:t xml:space="preserve"> </w:t>
      </w:r>
      <w:r>
        <w:t>children</w:t>
      </w:r>
      <w:r>
        <w:rPr>
          <w:spacing w:val="-10"/>
        </w:rPr>
        <w:t xml:space="preserve"> </w:t>
      </w:r>
      <w:r>
        <w:t>and</w:t>
      </w:r>
      <w:r>
        <w:rPr>
          <w:spacing w:val="-10"/>
        </w:rPr>
        <w:t xml:space="preserve"> </w:t>
      </w:r>
      <w:r>
        <w:t>youth,</w:t>
      </w:r>
      <w:r>
        <w:rPr>
          <w:spacing w:val="-11"/>
        </w:rPr>
        <w:t xml:space="preserve"> </w:t>
      </w:r>
      <w:r>
        <w:t>who</w:t>
      </w:r>
      <w:r>
        <w:rPr>
          <w:spacing w:val="-11"/>
        </w:rPr>
        <w:t xml:space="preserve"> </w:t>
      </w:r>
      <w:r>
        <w:t>do</w:t>
      </w:r>
      <w:r>
        <w:rPr>
          <w:spacing w:val="-11"/>
        </w:rPr>
        <w:t xml:space="preserve"> </w:t>
      </w:r>
      <w:r>
        <w:t>not</w:t>
      </w:r>
      <w:r>
        <w:rPr>
          <w:spacing w:val="-9"/>
        </w:rPr>
        <w:t xml:space="preserve"> </w:t>
      </w:r>
      <w:r>
        <w:t>otherwise</w:t>
      </w:r>
      <w:r>
        <w:rPr>
          <w:spacing w:val="-8"/>
        </w:rPr>
        <w:t xml:space="preserve"> </w:t>
      </w:r>
      <w:r>
        <w:t>qualify</w:t>
      </w:r>
      <w:r>
        <w:rPr>
          <w:spacing w:val="-9"/>
        </w:rPr>
        <w:t xml:space="preserve"> </w:t>
      </w:r>
      <w:r>
        <w:t>as</w:t>
      </w:r>
      <w:r>
        <w:rPr>
          <w:spacing w:val="-11"/>
        </w:rPr>
        <w:t xml:space="preserve"> </w:t>
      </w:r>
      <w:r>
        <w:t>homeless</w:t>
      </w:r>
      <w:r>
        <w:rPr>
          <w:spacing w:val="-12"/>
        </w:rPr>
        <w:t xml:space="preserve"> </w:t>
      </w:r>
      <w:r>
        <w:t>under</w:t>
      </w:r>
      <w:r>
        <w:rPr>
          <w:spacing w:val="-11"/>
        </w:rPr>
        <w:t xml:space="preserve"> </w:t>
      </w:r>
      <w:r>
        <w:t>this</w:t>
      </w:r>
      <w:r>
        <w:rPr>
          <w:spacing w:val="-12"/>
        </w:rPr>
        <w:t xml:space="preserve"> </w:t>
      </w:r>
      <w:r>
        <w:t>definition, or</w:t>
      </w:r>
      <w:r>
        <w:rPr>
          <w:spacing w:val="-3"/>
        </w:rPr>
        <w:t xml:space="preserve"> </w:t>
      </w:r>
      <w:r>
        <w:t>4)</w:t>
      </w:r>
      <w:r>
        <w:rPr>
          <w:spacing w:val="-4"/>
        </w:rPr>
        <w:t xml:space="preserve"> </w:t>
      </w:r>
      <w:r>
        <w:t>individuals</w:t>
      </w:r>
      <w:r>
        <w:rPr>
          <w:spacing w:val="-4"/>
        </w:rPr>
        <w:t xml:space="preserve"> </w:t>
      </w:r>
      <w:r>
        <w:t>fleeing</w:t>
      </w:r>
      <w:r>
        <w:rPr>
          <w:spacing w:val="-4"/>
        </w:rPr>
        <w:t xml:space="preserve"> </w:t>
      </w:r>
      <w:r>
        <w:t>or</w:t>
      </w:r>
      <w:r>
        <w:rPr>
          <w:spacing w:val="-4"/>
        </w:rPr>
        <w:t xml:space="preserve"> </w:t>
      </w:r>
      <w:r>
        <w:t>attempting</w:t>
      </w:r>
      <w:r>
        <w:rPr>
          <w:spacing w:val="-7"/>
        </w:rPr>
        <w:t xml:space="preserve"> </w:t>
      </w:r>
      <w:r>
        <w:t>to</w:t>
      </w:r>
      <w:r>
        <w:rPr>
          <w:spacing w:val="-6"/>
        </w:rPr>
        <w:t xml:space="preserve"> </w:t>
      </w:r>
      <w:r>
        <w:t>flee</w:t>
      </w:r>
      <w:r>
        <w:rPr>
          <w:spacing w:val="-3"/>
        </w:rPr>
        <w:t xml:space="preserve"> </w:t>
      </w:r>
      <w:r>
        <w:t>domestic</w:t>
      </w:r>
      <w:r>
        <w:rPr>
          <w:spacing w:val="-5"/>
        </w:rPr>
        <w:t xml:space="preserve"> </w:t>
      </w:r>
      <w:r>
        <w:t>violence.</w:t>
      </w:r>
      <w:r>
        <w:rPr>
          <w:spacing w:val="-4"/>
        </w:rPr>
        <w:t xml:space="preserve"> </w:t>
      </w:r>
      <w:r>
        <w:t>Domestic</w:t>
      </w:r>
      <w:r>
        <w:rPr>
          <w:spacing w:val="-7"/>
        </w:rPr>
        <w:t xml:space="preserve"> </w:t>
      </w:r>
      <w:r>
        <w:t>Violence</w:t>
      </w:r>
      <w:r>
        <w:rPr>
          <w:spacing w:val="-6"/>
        </w:rPr>
        <w:t xml:space="preserve"> </w:t>
      </w:r>
      <w:r>
        <w:t>is</w:t>
      </w:r>
      <w:r>
        <w:rPr>
          <w:spacing w:val="-4"/>
        </w:rPr>
        <w:t xml:space="preserve"> </w:t>
      </w:r>
      <w:r>
        <w:t>further</w:t>
      </w:r>
      <w:r>
        <w:rPr>
          <w:spacing w:val="-6"/>
        </w:rPr>
        <w:t xml:space="preserve"> </w:t>
      </w:r>
      <w:r>
        <w:t>defined</w:t>
      </w:r>
      <w:r>
        <w:rPr>
          <w:spacing w:val="-3"/>
        </w:rPr>
        <w:t xml:space="preserve"> </w:t>
      </w:r>
      <w:r>
        <w:t>as individuals</w:t>
      </w:r>
      <w:r>
        <w:rPr>
          <w:spacing w:val="-5"/>
        </w:rPr>
        <w:t xml:space="preserve"> </w:t>
      </w:r>
      <w:r>
        <w:t>fleeing</w:t>
      </w:r>
      <w:r>
        <w:rPr>
          <w:spacing w:val="-3"/>
        </w:rPr>
        <w:t xml:space="preserve"> </w:t>
      </w:r>
      <w:r>
        <w:t>or</w:t>
      </w:r>
      <w:r>
        <w:rPr>
          <w:spacing w:val="-4"/>
        </w:rPr>
        <w:t xml:space="preserve"> </w:t>
      </w:r>
      <w:r>
        <w:t>attempting</w:t>
      </w:r>
      <w:r>
        <w:rPr>
          <w:spacing w:val="-1"/>
        </w:rPr>
        <w:t xml:space="preserve"> </w:t>
      </w:r>
      <w:r>
        <w:t>to</w:t>
      </w:r>
      <w:r>
        <w:rPr>
          <w:spacing w:val="-4"/>
        </w:rPr>
        <w:t xml:space="preserve"> </w:t>
      </w:r>
      <w:r>
        <w:t>flee</w:t>
      </w:r>
      <w:r>
        <w:rPr>
          <w:spacing w:val="-4"/>
        </w:rPr>
        <w:t xml:space="preserve"> </w:t>
      </w:r>
      <w:r>
        <w:t>dating</w:t>
      </w:r>
      <w:r>
        <w:rPr>
          <w:spacing w:val="-5"/>
        </w:rPr>
        <w:t xml:space="preserve"> </w:t>
      </w:r>
      <w:r>
        <w:t>violence,</w:t>
      </w:r>
      <w:r>
        <w:rPr>
          <w:spacing w:val="-2"/>
        </w:rPr>
        <w:t xml:space="preserve"> </w:t>
      </w:r>
      <w:r>
        <w:t>sexual</w:t>
      </w:r>
      <w:r>
        <w:rPr>
          <w:spacing w:val="-2"/>
        </w:rPr>
        <w:t xml:space="preserve"> </w:t>
      </w:r>
      <w:r>
        <w:t>assault,</w:t>
      </w:r>
      <w:r>
        <w:rPr>
          <w:spacing w:val="-5"/>
        </w:rPr>
        <w:t xml:space="preserve"> </w:t>
      </w:r>
      <w:r>
        <w:t>stalking,</w:t>
      </w:r>
      <w:r>
        <w:rPr>
          <w:spacing w:val="-3"/>
        </w:rPr>
        <w:t xml:space="preserve"> </w:t>
      </w:r>
      <w:r>
        <w:t>or</w:t>
      </w:r>
      <w:r>
        <w:rPr>
          <w:spacing w:val="-4"/>
        </w:rPr>
        <w:t xml:space="preserve"> </w:t>
      </w:r>
      <w:r>
        <w:t>human</w:t>
      </w:r>
      <w:r>
        <w:rPr>
          <w:spacing w:val="-4"/>
        </w:rPr>
        <w:t xml:space="preserve"> </w:t>
      </w:r>
      <w:r>
        <w:t>trafficking.</w:t>
      </w:r>
    </w:p>
    <w:p w14:paraId="568D5E73" w14:textId="77777777" w:rsidR="002D0D67" w:rsidRDefault="002D0D67">
      <w:pPr>
        <w:pStyle w:val="BodyText"/>
        <w:spacing w:before="11"/>
        <w:rPr>
          <w:sz w:val="23"/>
        </w:rPr>
      </w:pPr>
    </w:p>
    <w:p w14:paraId="086D570B" w14:textId="77777777" w:rsidR="002D0D67" w:rsidRDefault="000857A1">
      <w:pPr>
        <w:pStyle w:val="BodyText"/>
        <w:ind w:left="100"/>
        <w:jc w:val="both"/>
      </w:pPr>
      <w:r>
        <w:rPr>
          <w:u w:val="single"/>
        </w:rPr>
        <w:t>Point in Time Count (PIT)</w:t>
      </w:r>
    </w:p>
    <w:p w14:paraId="65B0FEBC" w14:textId="77777777" w:rsidR="002D0D67" w:rsidRDefault="000857A1">
      <w:pPr>
        <w:pStyle w:val="BodyText"/>
        <w:ind w:left="100" w:right="117"/>
        <w:jc w:val="both"/>
      </w:pPr>
      <w:r>
        <w:t>Due to the coronavirus pandemic, there was no street count conducted in 2021 to identify unsheltered homeless</w:t>
      </w:r>
      <w:r>
        <w:rPr>
          <w:spacing w:val="-13"/>
        </w:rPr>
        <w:t xml:space="preserve"> </w:t>
      </w:r>
      <w:r>
        <w:t>populations.</w:t>
      </w:r>
      <w:r>
        <w:rPr>
          <w:spacing w:val="-11"/>
        </w:rPr>
        <w:t xml:space="preserve"> </w:t>
      </w:r>
      <w:r>
        <w:t>The</w:t>
      </w:r>
      <w:r>
        <w:rPr>
          <w:spacing w:val="-9"/>
        </w:rPr>
        <w:t xml:space="preserve"> </w:t>
      </w:r>
      <w:r>
        <w:t>January</w:t>
      </w:r>
      <w:r>
        <w:rPr>
          <w:spacing w:val="-10"/>
        </w:rPr>
        <w:t xml:space="preserve"> </w:t>
      </w:r>
      <w:r>
        <w:t>2020</w:t>
      </w:r>
      <w:r>
        <w:rPr>
          <w:spacing w:val="-11"/>
        </w:rPr>
        <w:t xml:space="preserve"> </w:t>
      </w:r>
      <w:r>
        <w:t>PIT</w:t>
      </w:r>
      <w:r>
        <w:rPr>
          <w:spacing w:val="-9"/>
        </w:rPr>
        <w:t xml:space="preserve"> </w:t>
      </w:r>
      <w:r>
        <w:t>count</w:t>
      </w:r>
      <w:r>
        <w:rPr>
          <w:spacing w:val="-9"/>
        </w:rPr>
        <w:t xml:space="preserve"> </w:t>
      </w:r>
      <w:r>
        <w:t>of</w:t>
      </w:r>
      <w:r>
        <w:rPr>
          <w:spacing w:val="-11"/>
        </w:rPr>
        <w:t xml:space="preserve"> </w:t>
      </w:r>
      <w:r>
        <w:t>both</w:t>
      </w:r>
      <w:r>
        <w:rPr>
          <w:spacing w:val="-9"/>
        </w:rPr>
        <w:t xml:space="preserve"> </w:t>
      </w:r>
      <w:r>
        <w:t>sheltered</w:t>
      </w:r>
      <w:r>
        <w:rPr>
          <w:spacing w:val="-11"/>
        </w:rPr>
        <w:t xml:space="preserve"> </w:t>
      </w:r>
      <w:r>
        <w:t>and</w:t>
      </w:r>
      <w:r>
        <w:rPr>
          <w:spacing w:val="-11"/>
        </w:rPr>
        <w:t xml:space="preserve"> </w:t>
      </w:r>
      <w:r>
        <w:t>unsheltered</w:t>
      </w:r>
      <w:r>
        <w:rPr>
          <w:spacing w:val="-11"/>
        </w:rPr>
        <w:t xml:space="preserve"> </w:t>
      </w:r>
      <w:r>
        <w:t>homelessness</w:t>
      </w:r>
      <w:r>
        <w:rPr>
          <w:spacing w:val="-12"/>
        </w:rPr>
        <w:t xml:space="preserve"> </w:t>
      </w:r>
      <w:r>
        <w:t>was used for this analysis. In 2020 a total of 1,107 individuals from 922 households were identified as homeless.</w:t>
      </w:r>
    </w:p>
    <w:p w14:paraId="522965E9" w14:textId="77777777" w:rsidR="002D0D67" w:rsidRDefault="002D0D67">
      <w:pPr>
        <w:pStyle w:val="BodyText"/>
        <w:spacing w:before="2"/>
      </w:pPr>
    </w:p>
    <w:p w14:paraId="19377FE7" w14:textId="77777777" w:rsidR="002D0D67" w:rsidRDefault="000857A1">
      <w:pPr>
        <w:pStyle w:val="BodyText"/>
        <w:ind w:left="100"/>
        <w:jc w:val="both"/>
      </w:pPr>
      <w:r>
        <w:rPr>
          <w:u w:val="single"/>
        </w:rPr>
        <w:t>Housing Inventory Count (HIC)</w:t>
      </w:r>
    </w:p>
    <w:p w14:paraId="013275BF" w14:textId="77777777" w:rsidR="002D0D67" w:rsidRDefault="000857A1">
      <w:pPr>
        <w:pStyle w:val="BodyText"/>
        <w:ind w:left="100" w:right="120"/>
        <w:jc w:val="both"/>
      </w:pPr>
      <w:r>
        <w:t xml:space="preserve">The annual Housing Inventory Count (HIC) provides useful context regarding the number and type of beds and units that are available for individuals and families experiencing homelessness on any given night. Table 1 </w:t>
      </w:r>
      <w:proofErr w:type="gramStart"/>
      <w:r>
        <w:t>summarize</w:t>
      </w:r>
      <w:proofErr w:type="gramEnd"/>
      <w:r>
        <w:t xml:space="preserve"> beds and units available as of January 2020 in the State of Mississippi by bed type.</w:t>
      </w:r>
    </w:p>
    <w:p w14:paraId="07DBD60A" w14:textId="77777777" w:rsidR="002D0D67" w:rsidRDefault="002D0D67">
      <w:pPr>
        <w:pStyle w:val="BodyText"/>
      </w:pPr>
    </w:p>
    <w:p w14:paraId="17AEF336" w14:textId="77777777" w:rsidR="002D0D67" w:rsidRDefault="000857A1">
      <w:pPr>
        <w:pStyle w:val="BodyText"/>
        <w:ind w:left="100" w:right="114"/>
        <w:jc w:val="both"/>
      </w:pPr>
      <w:r>
        <w:t>Emergency housing beds include emergency shelter and transitional housing; emergency shelter generally allows for short-term or nightly stays, while transitional housing generally allows for a stay up to 24 months. Both types of emergency housing may include supportive services designed to facilitate movement to independent living.</w:t>
      </w:r>
    </w:p>
    <w:p w14:paraId="2DB518BA" w14:textId="77777777" w:rsidR="002D0D67" w:rsidRDefault="002D0D67">
      <w:pPr>
        <w:jc w:val="both"/>
        <w:sectPr w:rsidR="002D0D67">
          <w:footerReference w:type="default" r:id="rId30"/>
          <w:pgSz w:w="12240" w:h="15840"/>
          <w:pgMar w:top="1720" w:right="960" w:bottom="860" w:left="980" w:header="1006" w:footer="677" w:gutter="0"/>
          <w:cols w:space="720"/>
        </w:sectPr>
      </w:pPr>
    </w:p>
    <w:p w14:paraId="178258F3" w14:textId="164EA19A" w:rsidR="002D0D67" w:rsidRDefault="00C16226">
      <w:pPr>
        <w:pStyle w:val="BodyText"/>
        <w:ind w:left="100"/>
        <w:rPr>
          <w:sz w:val="20"/>
        </w:rPr>
      </w:pPr>
      <w:r>
        <w:rPr>
          <w:noProof/>
          <w:sz w:val="20"/>
        </w:rPr>
        <w:lastRenderedPageBreak/>
        <mc:AlternateContent>
          <mc:Choice Requires="wps">
            <w:drawing>
              <wp:inline distT="0" distB="0" distL="0" distR="0" wp14:anchorId="0223A958" wp14:editId="59FB3C8C">
                <wp:extent cx="6400800" cy="457200"/>
                <wp:effectExtent l="0" t="0" r="0" b="3175"/>
                <wp:docPr id="194286824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26D82"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0223A958" id="Text Box 29" o:spid="_x0000_s1027"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" fillcolor="#123869" stroked="f">
                <v:textbox inset="0,0,0,0">
                  <w:txbxContent>
                    <w:p w14:paraId="4D026D82"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7E9B150A" w14:textId="77777777" w:rsidR="002D0D67" w:rsidRDefault="000857A1">
      <w:pPr>
        <w:pStyle w:val="BodyText"/>
        <w:ind w:left="100" w:right="115"/>
        <w:jc w:val="both"/>
      </w:pPr>
      <w:r>
        <w:t>Rapid rehousing provides security and utility deposits and/or monthly rental and utility assistance for rental units that rent for less than the fair market rent. Assistance is generally provided for the shortest period</w:t>
      </w:r>
      <w:r>
        <w:rPr>
          <w:spacing w:val="-2"/>
        </w:rPr>
        <w:t xml:space="preserve"> </w:t>
      </w:r>
      <w:r>
        <w:t>necessary</w:t>
      </w:r>
      <w:r>
        <w:rPr>
          <w:spacing w:val="-6"/>
        </w:rPr>
        <w:t xml:space="preserve"> </w:t>
      </w:r>
      <w:r>
        <w:t>for</w:t>
      </w:r>
      <w:r>
        <w:rPr>
          <w:spacing w:val="-3"/>
        </w:rPr>
        <w:t xml:space="preserve"> </w:t>
      </w:r>
      <w:r>
        <w:t>a</w:t>
      </w:r>
      <w:r>
        <w:rPr>
          <w:spacing w:val="-6"/>
        </w:rPr>
        <w:t xml:space="preserve"> </w:t>
      </w:r>
      <w:r>
        <w:t>household</w:t>
      </w:r>
      <w:r>
        <w:rPr>
          <w:spacing w:val="-4"/>
        </w:rPr>
        <w:t xml:space="preserve"> </w:t>
      </w:r>
      <w:r>
        <w:t>to</w:t>
      </w:r>
      <w:r>
        <w:rPr>
          <w:spacing w:val="-6"/>
        </w:rPr>
        <w:t xml:space="preserve"> </w:t>
      </w:r>
      <w:r>
        <w:t>gain</w:t>
      </w:r>
      <w:r>
        <w:rPr>
          <w:spacing w:val="-5"/>
        </w:rPr>
        <w:t xml:space="preserve"> </w:t>
      </w:r>
      <w:r>
        <w:t>stable</w:t>
      </w:r>
      <w:r>
        <w:rPr>
          <w:spacing w:val="-6"/>
        </w:rPr>
        <w:t xml:space="preserve"> </w:t>
      </w:r>
      <w:r>
        <w:t>housing</w:t>
      </w:r>
      <w:r>
        <w:rPr>
          <w:spacing w:val="-7"/>
        </w:rPr>
        <w:t xml:space="preserve"> </w:t>
      </w:r>
      <w:r>
        <w:t>and</w:t>
      </w:r>
      <w:r>
        <w:rPr>
          <w:spacing w:val="-5"/>
        </w:rPr>
        <w:t xml:space="preserve"> </w:t>
      </w:r>
      <w:r>
        <w:t>can</w:t>
      </w:r>
      <w:r>
        <w:rPr>
          <w:spacing w:val="-5"/>
        </w:rPr>
        <w:t xml:space="preserve"> </w:t>
      </w:r>
      <w:r>
        <w:t>range</w:t>
      </w:r>
      <w:r>
        <w:rPr>
          <w:spacing w:val="-6"/>
        </w:rPr>
        <w:t xml:space="preserve"> </w:t>
      </w:r>
      <w:r>
        <w:t>from</w:t>
      </w:r>
      <w:r>
        <w:rPr>
          <w:spacing w:val="-4"/>
        </w:rPr>
        <w:t xml:space="preserve"> </w:t>
      </w:r>
      <w:r>
        <w:t>3</w:t>
      </w:r>
      <w:r>
        <w:rPr>
          <w:spacing w:val="-6"/>
        </w:rPr>
        <w:t xml:space="preserve"> </w:t>
      </w:r>
      <w:r>
        <w:t>to</w:t>
      </w:r>
      <w:r>
        <w:rPr>
          <w:spacing w:val="-6"/>
        </w:rPr>
        <w:t xml:space="preserve"> </w:t>
      </w:r>
      <w:r>
        <w:t>24</w:t>
      </w:r>
      <w:r>
        <w:rPr>
          <w:spacing w:val="-5"/>
        </w:rPr>
        <w:t xml:space="preserve"> </w:t>
      </w:r>
      <w:r>
        <w:t>months.</w:t>
      </w:r>
      <w:r>
        <w:rPr>
          <w:spacing w:val="-7"/>
        </w:rPr>
        <w:t xml:space="preserve"> </w:t>
      </w:r>
      <w:r>
        <w:t>Permanent supportive housing provides for an unlimited lease term; residents receive services necessary to promote continued housing</w:t>
      </w:r>
      <w:r>
        <w:rPr>
          <w:spacing w:val="-14"/>
        </w:rPr>
        <w:t xml:space="preserve"> </w:t>
      </w:r>
      <w:r>
        <w:t>stability.</w:t>
      </w:r>
    </w:p>
    <w:p w14:paraId="1E831004" w14:textId="77777777" w:rsidR="002D0D67" w:rsidRDefault="002D0D67">
      <w:pPr>
        <w:pStyle w:val="BodyText"/>
        <w:spacing w:before="6"/>
      </w:pPr>
    </w:p>
    <w:p w14:paraId="250A3090" w14:textId="77777777" w:rsidR="002D0D67" w:rsidRDefault="000857A1">
      <w:pPr>
        <w:pStyle w:val="BodyText"/>
        <w:ind w:left="100"/>
        <w:jc w:val="both"/>
      </w:pPr>
      <w:r>
        <w:t>Table 1</w:t>
      </w:r>
      <w:proofErr w:type="gramStart"/>
      <w:r>
        <w:t>:  Homeless</w:t>
      </w:r>
      <w:proofErr w:type="gramEnd"/>
      <w:r>
        <w:t xml:space="preserve"> Needs Inventory and Gap Analysis Table</w:t>
      </w:r>
    </w:p>
    <w:p w14:paraId="12F5C641" w14:textId="77777777" w:rsidR="002D0D67" w:rsidRDefault="002D0D67">
      <w:pPr>
        <w:pStyle w:val="BodyText"/>
        <w:spacing w:before="1" w:after="1"/>
      </w:pPr>
    </w:p>
    <w:tbl>
      <w:tblPr>
        <w:tblW w:w="0" w:type="auto"/>
        <w:tblInd w:w="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540"/>
        <w:gridCol w:w="631"/>
        <w:gridCol w:w="541"/>
        <w:gridCol w:w="629"/>
        <w:gridCol w:w="720"/>
        <w:gridCol w:w="818"/>
        <w:gridCol w:w="713"/>
        <w:gridCol w:w="629"/>
        <w:gridCol w:w="852"/>
        <w:gridCol w:w="685"/>
        <w:gridCol w:w="624"/>
        <w:gridCol w:w="643"/>
        <w:gridCol w:w="538"/>
      </w:tblGrid>
      <w:tr w:rsidR="002D0D67" w14:paraId="563DD15F" w14:textId="77777777">
        <w:trPr>
          <w:trHeight w:hRule="exact" w:val="449"/>
        </w:trPr>
        <w:tc>
          <w:tcPr>
            <w:tcW w:w="9998" w:type="dxa"/>
            <w:gridSpan w:val="14"/>
            <w:shd w:val="clear" w:color="auto" w:fill="2E5395"/>
          </w:tcPr>
          <w:p w14:paraId="79C35917" w14:textId="77777777" w:rsidR="002D0D67" w:rsidRDefault="000857A1">
            <w:pPr>
              <w:pStyle w:val="TableParagraph"/>
              <w:spacing w:line="292" w:lineRule="exact"/>
              <w:ind w:left="4424" w:right="4437"/>
              <w:jc w:val="center"/>
              <w:rPr>
                <w:b/>
                <w:sz w:val="24"/>
              </w:rPr>
            </w:pPr>
            <w:r>
              <w:rPr>
                <w:b/>
                <w:color w:val="FFFFFF"/>
                <w:sz w:val="24"/>
              </w:rPr>
              <w:t>HOMELESS</w:t>
            </w:r>
          </w:p>
        </w:tc>
      </w:tr>
      <w:tr w:rsidR="002D0D67" w14:paraId="1EE2A3E0" w14:textId="77777777">
        <w:trPr>
          <w:trHeight w:hRule="exact" w:val="336"/>
        </w:trPr>
        <w:tc>
          <w:tcPr>
            <w:tcW w:w="1436" w:type="dxa"/>
            <w:vMerge w:val="restart"/>
            <w:shd w:val="clear" w:color="auto" w:fill="D9E1F3"/>
          </w:tcPr>
          <w:p w14:paraId="1C9619D5" w14:textId="77777777" w:rsidR="002D0D67" w:rsidRDefault="002D0D67"/>
        </w:tc>
        <w:tc>
          <w:tcPr>
            <w:tcW w:w="3061" w:type="dxa"/>
            <w:gridSpan w:val="5"/>
            <w:shd w:val="clear" w:color="auto" w:fill="D9E1F3"/>
          </w:tcPr>
          <w:p w14:paraId="4569BE92" w14:textId="77777777" w:rsidR="002D0D67" w:rsidRDefault="000857A1">
            <w:pPr>
              <w:pStyle w:val="TableParagraph"/>
              <w:spacing w:before="1"/>
              <w:rPr>
                <w:sz w:val="20"/>
              </w:rPr>
            </w:pPr>
            <w:r>
              <w:rPr>
                <w:sz w:val="20"/>
              </w:rPr>
              <w:t>Current Inventory</w:t>
            </w:r>
          </w:p>
        </w:tc>
        <w:tc>
          <w:tcPr>
            <w:tcW w:w="3012" w:type="dxa"/>
            <w:gridSpan w:val="4"/>
            <w:shd w:val="clear" w:color="auto" w:fill="D9E1F3"/>
          </w:tcPr>
          <w:p w14:paraId="04C0B7BE" w14:textId="77777777" w:rsidR="002D0D67" w:rsidRDefault="000857A1">
            <w:pPr>
              <w:pStyle w:val="TableParagraph"/>
              <w:spacing w:before="1"/>
              <w:rPr>
                <w:sz w:val="20"/>
              </w:rPr>
            </w:pPr>
            <w:r>
              <w:rPr>
                <w:sz w:val="20"/>
              </w:rPr>
              <w:t>Homeless Population</w:t>
            </w:r>
          </w:p>
        </w:tc>
        <w:tc>
          <w:tcPr>
            <w:tcW w:w="2489" w:type="dxa"/>
            <w:gridSpan w:val="4"/>
            <w:shd w:val="clear" w:color="auto" w:fill="D9E1F3"/>
          </w:tcPr>
          <w:p w14:paraId="7055992F" w14:textId="77777777" w:rsidR="002D0D67" w:rsidRDefault="000857A1">
            <w:pPr>
              <w:pStyle w:val="TableParagraph"/>
              <w:spacing w:before="1"/>
              <w:ind w:left="744"/>
              <w:rPr>
                <w:sz w:val="20"/>
              </w:rPr>
            </w:pPr>
            <w:r>
              <w:rPr>
                <w:sz w:val="20"/>
              </w:rPr>
              <w:t>Gap Analysis</w:t>
            </w:r>
          </w:p>
        </w:tc>
      </w:tr>
      <w:tr w:rsidR="002D0D67" w14:paraId="1C87D8E6" w14:textId="77777777">
        <w:trPr>
          <w:trHeight w:hRule="exact" w:val="348"/>
        </w:trPr>
        <w:tc>
          <w:tcPr>
            <w:tcW w:w="1436" w:type="dxa"/>
            <w:vMerge/>
            <w:shd w:val="clear" w:color="auto" w:fill="D9E1F3"/>
          </w:tcPr>
          <w:p w14:paraId="77B58F54" w14:textId="77777777" w:rsidR="002D0D67" w:rsidRDefault="002D0D67"/>
        </w:tc>
        <w:tc>
          <w:tcPr>
            <w:tcW w:w="1171" w:type="dxa"/>
            <w:gridSpan w:val="2"/>
            <w:shd w:val="clear" w:color="auto" w:fill="D9E1F3"/>
          </w:tcPr>
          <w:p w14:paraId="0B488A3F" w14:textId="77777777" w:rsidR="002D0D67" w:rsidRDefault="000857A1">
            <w:pPr>
              <w:pStyle w:val="TableParagraph"/>
              <w:spacing w:line="194" w:lineRule="exact"/>
              <w:rPr>
                <w:sz w:val="16"/>
              </w:rPr>
            </w:pPr>
            <w:r>
              <w:rPr>
                <w:sz w:val="16"/>
              </w:rPr>
              <w:t>Family</w:t>
            </w:r>
          </w:p>
        </w:tc>
        <w:tc>
          <w:tcPr>
            <w:tcW w:w="1169" w:type="dxa"/>
            <w:gridSpan w:val="2"/>
            <w:shd w:val="clear" w:color="auto" w:fill="D9E1F3"/>
          </w:tcPr>
          <w:p w14:paraId="78EC48C2" w14:textId="77777777" w:rsidR="002D0D67" w:rsidRDefault="000857A1">
            <w:pPr>
              <w:pStyle w:val="TableParagraph"/>
              <w:spacing w:line="194" w:lineRule="exact"/>
              <w:rPr>
                <w:sz w:val="16"/>
              </w:rPr>
            </w:pPr>
            <w:r>
              <w:rPr>
                <w:sz w:val="16"/>
              </w:rPr>
              <w:t>Adults Only</w:t>
            </w:r>
          </w:p>
        </w:tc>
        <w:tc>
          <w:tcPr>
            <w:tcW w:w="720" w:type="dxa"/>
            <w:shd w:val="clear" w:color="auto" w:fill="D9E1F3"/>
          </w:tcPr>
          <w:p w14:paraId="1BB02B52" w14:textId="77777777" w:rsidR="002D0D67" w:rsidRDefault="000857A1">
            <w:pPr>
              <w:pStyle w:val="TableParagraph"/>
              <w:spacing w:line="194" w:lineRule="exact"/>
              <w:rPr>
                <w:sz w:val="16"/>
              </w:rPr>
            </w:pPr>
            <w:r>
              <w:rPr>
                <w:sz w:val="16"/>
              </w:rPr>
              <w:t>Vets</w:t>
            </w:r>
          </w:p>
        </w:tc>
        <w:tc>
          <w:tcPr>
            <w:tcW w:w="818" w:type="dxa"/>
            <w:vMerge w:val="restart"/>
            <w:shd w:val="clear" w:color="auto" w:fill="D9E1F3"/>
          </w:tcPr>
          <w:p w14:paraId="507AB18B" w14:textId="77777777" w:rsidR="002D0D67" w:rsidRDefault="000857A1">
            <w:pPr>
              <w:pStyle w:val="TableParagraph"/>
              <w:ind w:left="192" w:right="189"/>
              <w:jc w:val="both"/>
              <w:rPr>
                <w:sz w:val="16"/>
              </w:rPr>
            </w:pPr>
            <w:r>
              <w:rPr>
                <w:sz w:val="16"/>
              </w:rPr>
              <w:t>Family HH (at least 1 child)</w:t>
            </w:r>
          </w:p>
        </w:tc>
        <w:tc>
          <w:tcPr>
            <w:tcW w:w="713" w:type="dxa"/>
            <w:vMerge w:val="restart"/>
            <w:shd w:val="clear" w:color="auto" w:fill="D9E1F3"/>
          </w:tcPr>
          <w:p w14:paraId="0DFA09A6" w14:textId="77777777" w:rsidR="002D0D67" w:rsidRDefault="000857A1">
            <w:pPr>
              <w:pStyle w:val="TableParagraph"/>
              <w:ind w:left="249" w:right="158" w:hanging="75"/>
              <w:rPr>
                <w:sz w:val="16"/>
              </w:rPr>
            </w:pPr>
            <w:r>
              <w:rPr>
                <w:sz w:val="16"/>
              </w:rPr>
              <w:t>Adult HH</w:t>
            </w:r>
          </w:p>
          <w:p w14:paraId="4C50EB36" w14:textId="77777777" w:rsidR="002D0D67" w:rsidRDefault="000857A1">
            <w:pPr>
              <w:pStyle w:val="TableParagraph"/>
              <w:spacing w:before="3"/>
              <w:ind w:left="170" w:right="155" w:firstLine="24"/>
              <w:rPr>
                <w:sz w:val="16"/>
              </w:rPr>
            </w:pPr>
            <w:r>
              <w:rPr>
                <w:sz w:val="16"/>
              </w:rPr>
              <w:t>(w/o child)</w:t>
            </w:r>
          </w:p>
        </w:tc>
        <w:tc>
          <w:tcPr>
            <w:tcW w:w="629" w:type="dxa"/>
            <w:vMerge w:val="restart"/>
            <w:shd w:val="clear" w:color="auto" w:fill="D9E1F3"/>
          </w:tcPr>
          <w:p w14:paraId="575C6283" w14:textId="77777777" w:rsidR="002D0D67" w:rsidRDefault="002D0D67">
            <w:pPr>
              <w:pStyle w:val="TableParagraph"/>
              <w:spacing w:before="11"/>
              <w:ind w:left="0"/>
              <w:rPr>
                <w:sz w:val="23"/>
              </w:rPr>
            </w:pPr>
          </w:p>
          <w:p w14:paraId="0E3C2B03" w14:textId="77777777" w:rsidR="002D0D67" w:rsidRDefault="000857A1">
            <w:pPr>
              <w:pStyle w:val="TableParagraph"/>
              <w:rPr>
                <w:sz w:val="16"/>
              </w:rPr>
            </w:pPr>
            <w:r>
              <w:rPr>
                <w:sz w:val="16"/>
              </w:rPr>
              <w:t>Vets</w:t>
            </w:r>
          </w:p>
        </w:tc>
        <w:tc>
          <w:tcPr>
            <w:tcW w:w="852" w:type="dxa"/>
            <w:vMerge w:val="restart"/>
            <w:shd w:val="clear" w:color="auto" w:fill="D9E1F3"/>
          </w:tcPr>
          <w:p w14:paraId="354AC963" w14:textId="77777777" w:rsidR="002D0D67" w:rsidRDefault="002D0D67">
            <w:pPr>
              <w:pStyle w:val="TableParagraph"/>
              <w:spacing w:before="10"/>
              <w:ind w:left="0"/>
              <w:rPr>
                <w:sz w:val="15"/>
              </w:rPr>
            </w:pPr>
          </w:p>
          <w:p w14:paraId="111CB6C1" w14:textId="77777777" w:rsidR="002D0D67" w:rsidRDefault="000857A1">
            <w:pPr>
              <w:pStyle w:val="TableParagraph"/>
              <w:spacing w:line="242" w:lineRule="auto"/>
              <w:ind w:left="242" w:right="164" w:hanging="60"/>
              <w:rPr>
                <w:sz w:val="16"/>
              </w:rPr>
            </w:pPr>
            <w:r>
              <w:rPr>
                <w:sz w:val="16"/>
              </w:rPr>
              <w:t>Victims of DV</w:t>
            </w:r>
          </w:p>
        </w:tc>
        <w:tc>
          <w:tcPr>
            <w:tcW w:w="1309" w:type="dxa"/>
            <w:gridSpan w:val="2"/>
            <w:shd w:val="clear" w:color="auto" w:fill="D9E1F3"/>
          </w:tcPr>
          <w:p w14:paraId="159BD126" w14:textId="77777777" w:rsidR="002D0D67" w:rsidRDefault="000857A1">
            <w:pPr>
              <w:pStyle w:val="TableParagraph"/>
              <w:spacing w:line="194" w:lineRule="exact"/>
              <w:ind w:left="105"/>
              <w:rPr>
                <w:sz w:val="16"/>
              </w:rPr>
            </w:pPr>
            <w:r>
              <w:rPr>
                <w:sz w:val="16"/>
              </w:rPr>
              <w:t>Family</w:t>
            </w:r>
          </w:p>
        </w:tc>
        <w:tc>
          <w:tcPr>
            <w:tcW w:w="1181" w:type="dxa"/>
            <w:gridSpan w:val="2"/>
            <w:shd w:val="clear" w:color="auto" w:fill="D9E1F3"/>
          </w:tcPr>
          <w:p w14:paraId="15B359C7" w14:textId="77777777" w:rsidR="002D0D67" w:rsidRDefault="000857A1">
            <w:pPr>
              <w:pStyle w:val="TableParagraph"/>
              <w:spacing w:line="194" w:lineRule="exact"/>
              <w:ind w:left="105"/>
              <w:rPr>
                <w:sz w:val="16"/>
              </w:rPr>
            </w:pPr>
            <w:r>
              <w:rPr>
                <w:sz w:val="16"/>
              </w:rPr>
              <w:t>Adults Only</w:t>
            </w:r>
          </w:p>
        </w:tc>
      </w:tr>
      <w:tr w:rsidR="002D0D67" w14:paraId="6B0D616C" w14:textId="77777777">
        <w:trPr>
          <w:trHeight w:hRule="exact" w:val="437"/>
        </w:trPr>
        <w:tc>
          <w:tcPr>
            <w:tcW w:w="1436" w:type="dxa"/>
            <w:vMerge/>
            <w:shd w:val="clear" w:color="auto" w:fill="D9E1F3"/>
          </w:tcPr>
          <w:p w14:paraId="2298AC79" w14:textId="77777777" w:rsidR="002D0D67" w:rsidRDefault="002D0D67"/>
        </w:tc>
        <w:tc>
          <w:tcPr>
            <w:tcW w:w="540" w:type="dxa"/>
            <w:shd w:val="clear" w:color="auto" w:fill="D9E1F3"/>
          </w:tcPr>
          <w:p w14:paraId="561D6B48" w14:textId="77777777" w:rsidR="002D0D67" w:rsidRDefault="000857A1">
            <w:pPr>
              <w:pStyle w:val="TableParagraph"/>
              <w:ind w:right="94"/>
              <w:rPr>
                <w:sz w:val="16"/>
              </w:rPr>
            </w:pPr>
            <w:r>
              <w:rPr>
                <w:sz w:val="16"/>
              </w:rPr>
              <w:t># of Beds</w:t>
            </w:r>
          </w:p>
        </w:tc>
        <w:tc>
          <w:tcPr>
            <w:tcW w:w="631" w:type="dxa"/>
            <w:shd w:val="clear" w:color="auto" w:fill="D9E1F3"/>
          </w:tcPr>
          <w:p w14:paraId="41A99461" w14:textId="77777777" w:rsidR="002D0D67" w:rsidRDefault="000857A1">
            <w:pPr>
              <w:pStyle w:val="TableParagraph"/>
              <w:ind w:right="159"/>
              <w:rPr>
                <w:sz w:val="16"/>
              </w:rPr>
            </w:pPr>
            <w:r>
              <w:rPr>
                <w:sz w:val="16"/>
              </w:rPr>
              <w:t># of Units</w:t>
            </w:r>
          </w:p>
        </w:tc>
        <w:tc>
          <w:tcPr>
            <w:tcW w:w="541" w:type="dxa"/>
            <w:shd w:val="clear" w:color="auto" w:fill="D9E1F3"/>
          </w:tcPr>
          <w:p w14:paraId="21AE244F" w14:textId="77777777" w:rsidR="002D0D67" w:rsidRDefault="000857A1">
            <w:pPr>
              <w:pStyle w:val="TableParagraph"/>
              <w:ind w:right="94"/>
              <w:rPr>
                <w:sz w:val="16"/>
              </w:rPr>
            </w:pPr>
            <w:r>
              <w:rPr>
                <w:sz w:val="16"/>
              </w:rPr>
              <w:t># of Beds</w:t>
            </w:r>
          </w:p>
        </w:tc>
        <w:tc>
          <w:tcPr>
            <w:tcW w:w="629" w:type="dxa"/>
            <w:shd w:val="clear" w:color="auto" w:fill="D9E1F3"/>
          </w:tcPr>
          <w:p w14:paraId="30B3A0B9" w14:textId="77777777" w:rsidR="002D0D67" w:rsidRDefault="000857A1">
            <w:pPr>
              <w:pStyle w:val="TableParagraph"/>
              <w:ind w:right="156"/>
              <w:rPr>
                <w:sz w:val="16"/>
              </w:rPr>
            </w:pPr>
            <w:r>
              <w:rPr>
                <w:sz w:val="16"/>
              </w:rPr>
              <w:t># of Units</w:t>
            </w:r>
          </w:p>
        </w:tc>
        <w:tc>
          <w:tcPr>
            <w:tcW w:w="720" w:type="dxa"/>
            <w:shd w:val="clear" w:color="auto" w:fill="D9E1F3"/>
          </w:tcPr>
          <w:p w14:paraId="7629B19F" w14:textId="77777777" w:rsidR="002D0D67" w:rsidRDefault="000857A1">
            <w:pPr>
              <w:pStyle w:val="TableParagraph"/>
              <w:ind w:right="274"/>
              <w:rPr>
                <w:sz w:val="16"/>
              </w:rPr>
            </w:pPr>
            <w:r>
              <w:rPr>
                <w:sz w:val="16"/>
              </w:rPr>
              <w:t># of Beds</w:t>
            </w:r>
          </w:p>
        </w:tc>
        <w:tc>
          <w:tcPr>
            <w:tcW w:w="818" w:type="dxa"/>
            <w:vMerge/>
            <w:shd w:val="clear" w:color="auto" w:fill="D9E1F3"/>
          </w:tcPr>
          <w:p w14:paraId="3890077D" w14:textId="77777777" w:rsidR="002D0D67" w:rsidRDefault="002D0D67"/>
        </w:tc>
        <w:tc>
          <w:tcPr>
            <w:tcW w:w="713" w:type="dxa"/>
            <w:vMerge/>
            <w:shd w:val="clear" w:color="auto" w:fill="D9E1F3"/>
          </w:tcPr>
          <w:p w14:paraId="087C2174" w14:textId="77777777" w:rsidR="002D0D67" w:rsidRDefault="002D0D67"/>
        </w:tc>
        <w:tc>
          <w:tcPr>
            <w:tcW w:w="629" w:type="dxa"/>
            <w:vMerge/>
            <w:shd w:val="clear" w:color="auto" w:fill="D9E1F3"/>
          </w:tcPr>
          <w:p w14:paraId="1D1C06DB" w14:textId="77777777" w:rsidR="002D0D67" w:rsidRDefault="002D0D67"/>
        </w:tc>
        <w:tc>
          <w:tcPr>
            <w:tcW w:w="852" w:type="dxa"/>
            <w:vMerge/>
            <w:shd w:val="clear" w:color="auto" w:fill="D9E1F3"/>
          </w:tcPr>
          <w:p w14:paraId="573FBD60" w14:textId="77777777" w:rsidR="002D0D67" w:rsidRDefault="002D0D67"/>
        </w:tc>
        <w:tc>
          <w:tcPr>
            <w:tcW w:w="685" w:type="dxa"/>
            <w:shd w:val="clear" w:color="auto" w:fill="D9E1F3"/>
          </w:tcPr>
          <w:p w14:paraId="4350E018" w14:textId="77777777" w:rsidR="002D0D67" w:rsidRDefault="000857A1">
            <w:pPr>
              <w:pStyle w:val="TableParagraph"/>
              <w:ind w:left="105" w:right="236"/>
              <w:rPr>
                <w:sz w:val="16"/>
              </w:rPr>
            </w:pPr>
            <w:r>
              <w:rPr>
                <w:sz w:val="16"/>
              </w:rPr>
              <w:t># of Beds</w:t>
            </w:r>
          </w:p>
        </w:tc>
        <w:tc>
          <w:tcPr>
            <w:tcW w:w="624" w:type="dxa"/>
            <w:shd w:val="clear" w:color="auto" w:fill="D9E1F3"/>
          </w:tcPr>
          <w:p w14:paraId="10B1D8DB" w14:textId="77777777" w:rsidR="002D0D67" w:rsidRDefault="000857A1">
            <w:pPr>
              <w:pStyle w:val="TableParagraph"/>
              <w:ind w:left="74" w:right="180"/>
              <w:rPr>
                <w:sz w:val="16"/>
              </w:rPr>
            </w:pPr>
            <w:r>
              <w:rPr>
                <w:sz w:val="16"/>
              </w:rPr>
              <w:t># of Units</w:t>
            </w:r>
          </w:p>
        </w:tc>
        <w:tc>
          <w:tcPr>
            <w:tcW w:w="643" w:type="dxa"/>
            <w:shd w:val="clear" w:color="auto" w:fill="D9E1F3"/>
          </w:tcPr>
          <w:p w14:paraId="11D8FEC3" w14:textId="77777777" w:rsidR="002D0D67" w:rsidRDefault="000857A1">
            <w:pPr>
              <w:pStyle w:val="TableParagraph"/>
              <w:ind w:left="105" w:right="195"/>
              <w:rPr>
                <w:sz w:val="16"/>
              </w:rPr>
            </w:pPr>
            <w:r>
              <w:rPr>
                <w:sz w:val="16"/>
              </w:rPr>
              <w:t># of Beds</w:t>
            </w:r>
          </w:p>
        </w:tc>
        <w:tc>
          <w:tcPr>
            <w:tcW w:w="538" w:type="dxa"/>
            <w:shd w:val="clear" w:color="auto" w:fill="D9E1F3"/>
          </w:tcPr>
          <w:p w14:paraId="4CB230F7" w14:textId="77777777" w:rsidR="002D0D67" w:rsidRDefault="000857A1">
            <w:pPr>
              <w:pStyle w:val="TableParagraph"/>
              <w:ind w:left="50" w:right="118"/>
              <w:rPr>
                <w:sz w:val="16"/>
              </w:rPr>
            </w:pPr>
            <w:r>
              <w:rPr>
                <w:sz w:val="16"/>
              </w:rPr>
              <w:t># of Units</w:t>
            </w:r>
          </w:p>
        </w:tc>
      </w:tr>
      <w:tr w:rsidR="002D0D67" w14:paraId="69495ADB" w14:textId="77777777">
        <w:trPr>
          <w:trHeight w:hRule="exact" w:val="504"/>
        </w:trPr>
        <w:tc>
          <w:tcPr>
            <w:tcW w:w="1436" w:type="dxa"/>
          </w:tcPr>
          <w:p w14:paraId="7B5F6970" w14:textId="77777777" w:rsidR="002D0D67" w:rsidRDefault="000857A1">
            <w:pPr>
              <w:pStyle w:val="TableParagraph"/>
              <w:spacing w:before="6"/>
              <w:ind w:right="136"/>
              <w:rPr>
                <w:sz w:val="20"/>
              </w:rPr>
            </w:pPr>
            <w:r>
              <w:rPr>
                <w:w w:val="95"/>
                <w:sz w:val="20"/>
              </w:rPr>
              <w:t xml:space="preserve">Emergency </w:t>
            </w:r>
            <w:r>
              <w:rPr>
                <w:sz w:val="20"/>
              </w:rPr>
              <w:t>Shelter</w:t>
            </w:r>
          </w:p>
        </w:tc>
        <w:tc>
          <w:tcPr>
            <w:tcW w:w="540" w:type="dxa"/>
          </w:tcPr>
          <w:p w14:paraId="165CDB9C" w14:textId="77777777" w:rsidR="002D0D67" w:rsidRDefault="000857A1">
            <w:pPr>
              <w:pStyle w:val="TableParagraph"/>
              <w:spacing w:before="6"/>
              <w:ind w:left="0" w:right="122"/>
              <w:jc w:val="right"/>
              <w:rPr>
                <w:sz w:val="20"/>
              </w:rPr>
            </w:pPr>
            <w:r>
              <w:rPr>
                <w:sz w:val="20"/>
              </w:rPr>
              <w:t>277</w:t>
            </w:r>
          </w:p>
        </w:tc>
        <w:tc>
          <w:tcPr>
            <w:tcW w:w="631" w:type="dxa"/>
          </w:tcPr>
          <w:p w14:paraId="0361B522" w14:textId="77777777" w:rsidR="002D0D67" w:rsidRDefault="000857A1">
            <w:pPr>
              <w:pStyle w:val="TableParagraph"/>
              <w:spacing w:before="6"/>
              <w:rPr>
                <w:sz w:val="20"/>
              </w:rPr>
            </w:pPr>
            <w:r>
              <w:rPr>
                <w:sz w:val="20"/>
              </w:rPr>
              <w:t>71</w:t>
            </w:r>
          </w:p>
        </w:tc>
        <w:tc>
          <w:tcPr>
            <w:tcW w:w="541" w:type="dxa"/>
          </w:tcPr>
          <w:p w14:paraId="566E9B70" w14:textId="77777777" w:rsidR="002D0D67" w:rsidRDefault="000857A1">
            <w:pPr>
              <w:pStyle w:val="TableParagraph"/>
              <w:spacing w:before="6"/>
              <w:rPr>
                <w:sz w:val="20"/>
              </w:rPr>
            </w:pPr>
            <w:r>
              <w:rPr>
                <w:sz w:val="20"/>
              </w:rPr>
              <w:t>239</w:t>
            </w:r>
          </w:p>
        </w:tc>
        <w:tc>
          <w:tcPr>
            <w:tcW w:w="629" w:type="dxa"/>
          </w:tcPr>
          <w:p w14:paraId="6C4DF977" w14:textId="77777777" w:rsidR="002D0D67" w:rsidRDefault="000857A1">
            <w:pPr>
              <w:pStyle w:val="TableParagraph"/>
              <w:spacing w:before="6"/>
              <w:rPr>
                <w:sz w:val="20"/>
              </w:rPr>
            </w:pPr>
            <w:r>
              <w:rPr>
                <w:w w:val="99"/>
                <w:sz w:val="20"/>
              </w:rPr>
              <w:t>0</w:t>
            </w:r>
          </w:p>
        </w:tc>
        <w:tc>
          <w:tcPr>
            <w:tcW w:w="720" w:type="dxa"/>
          </w:tcPr>
          <w:p w14:paraId="06684C03" w14:textId="77777777" w:rsidR="002D0D67" w:rsidRDefault="000857A1">
            <w:pPr>
              <w:pStyle w:val="TableParagraph"/>
              <w:spacing w:before="6"/>
              <w:rPr>
                <w:sz w:val="20"/>
              </w:rPr>
            </w:pPr>
            <w:r>
              <w:rPr>
                <w:w w:val="99"/>
                <w:sz w:val="20"/>
              </w:rPr>
              <w:t>2</w:t>
            </w:r>
          </w:p>
        </w:tc>
        <w:tc>
          <w:tcPr>
            <w:tcW w:w="818" w:type="dxa"/>
            <w:shd w:val="clear" w:color="auto" w:fill="808080"/>
          </w:tcPr>
          <w:p w14:paraId="6A38B347" w14:textId="77777777" w:rsidR="002D0D67" w:rsidRDefault="002D0D67"/>
        </w:tc>
        <w:tc>
          <w:tcPr>
            <w:tcW w:w="713" w:type="dxa"/>
            <w:shd w:val="clear" w:color="auto" w:fill="808080"/>
          </w:tcPr>
          <w:p w14:paraId="1C42A0BC" w14:textId="77777777" w:rsidR="002D0D67" w:rsidRDefault="002D0D67"/>
        </w:tc>
        <w:tc>
          <w:tcPr>
            <w:tcW w:w="629" w:type="dxa"/>
            <w:shd w:val="clear" w:color="auto" w:fill="808080"/>
          </w:tcPr>
          <w:p w14:paraId="431CFC07" w14:textId="77777777" w:rsidR="002D0D67" w:rsidRDefault="002D0D67"/>
        </w:tc>
        <w:tc>
          <w:tcPr>
            <w:tcW w:w="852" w:type="dxa"/>
            <w:shd w:val="clear" w:color="auto" w:fill="808080"/>
          </w:tcPr>
          <w:p w14:paraId="49FD6711" w14:textId="77777777" w:rsidR="002D0D67" w:rsidRDefault="002D0D67"/>
        </w:tc>
        <w:tc>
          <w:tcPr>
            <w:tcW w:w="685" w:type="dxa"/>
            <w:shd w:val="clear" w:color="auto" w:fill="808080"/>
          </w:tcPr>
          <w:p w14:paraId="1967DECE" w14:textId="77777777" w:rsidR="002D0D67" w:rsidRDefault="002D0D67"/>
        </w:tc>
        <w:tc>
          <w:tcPr>
            <w:tcW w:w="624" w:type="dxa"/>
            <w:shd w:val="clear" w:color="auto" w:fill="808080"/>
          </w:tcPr>
          <w:p w14:paraId="40DB4054" w14:textId="77777777" w:rsidR="002D0D67" w:rsidRDefault="002D0D67"/>
        </w:tc>
        <w:tc>
          <w:tcPr>
            <w:tcW w:w="643" w:type="dxa"/>
            <w:shd w:val="clear" w:color="auto" w:fill="808080"/>
          </w:tcPr>
          <w:p w14:paraId="363FB8E6" w14:textId="77777777" w:rsidR="002D0D67" w:rsidRDefault="002D0D67"/>
        </w:tc>
        <w:tc>
          <w:tcPr>
            <w:tcW w:w="538" w:type="dxa"/>
            <w:shd w:val="clear" w:color="auto" w:fill="808080"/>
          </w:tcPr>
          <w:p w14:paraId="45A515FD" w14:textId="77777777" w:rsidR="002D0D67" w:rsidRDefault="002D0D67"/>
        </w:tc>
      </w:tr>
      <w:tr w:rsidR="002D0D67" w14:paraId="1BABB21A" w14:textId="77777777">
        <w:trPr>
          <w:trHeight w:hRule="exact" w:val="499"/>
        </w:trPr>
        <w:tc>
          <w:tcPr>
            <w:tcW w:w="1436" w:type="dxa"/>
          </w:tcPr>
          <w:p w14:paraId="3E2F7C7E" w14:textId="77777777" w:rsidR="002D0D67" w:rsidRDefault="000857A1">
            <w:pPr>
              <w:pStyle w:val="TableParagraph"/>
              <w:spacing w:before="1"/>
              <w:ind w:right="136"/>
              <w:rPr>
                <w:sz w:val="20"/>
              </w:rPr>
            </w:pPr>
            <w:r>
              <w:rPr>
                <w:w w:val="95"/>
                <w:sz w:val="20"/>
              </w:rPr>
              <w:t xml:space="preserve">Transitional </w:t>
            </w:r>
            <w:r>
              <w:rPr>
                <w:sz w:val="20"/>
              </w:rPr>
              <w:t>Housing</w:t>
            </w:r>
          </w:p>
        </w:tc>
        <w:tc>
          <w:tcPr>
            <w:tcW w:w="540" w:type="dxa"/>
          </w:tcPr>
          <w:p w14:paraId="3EC7CE0F" w14:textId="77777777" w:rsidR="002D0D67" w:rsidRDefault="000857A1">
            <w:pPr>
              <w:pStyle w:val="TableParagraph"/>
              <w:spacing w:before="1"/>
              <w:ind w:left="0" w:right="122"/>
              <w:jc w:val="right"/>
              <w:rPr>
                <w:sz w:val="20"/>
              </w:rPr>
            </w:pPr>
            <w:r>
              <w:rPr>
                <w:sz w:val="20"/>
              </w:rPr>
              <w:t>191</w:t>
            </w:r>
          </w:p>
        </w:tc>
        <w:tc>
          <w:tcPr>
            <w:tcW w:w="631" w:type="dxa"/>
          </w:tcPr>
          <w:p w14:paraId="1238D897" w14:textId="77777777" w:rsidR="002D0D67" w:rsidRDefault="000857A1">
            <w:pPr>
              <w:pStyle w:val="TableParagraph"/>
              <w:spacing w:before="1"/>
              <w:rPr>
                <w:sz w:val="20"/>
              </w:rPr>
            </w:pPr>
            <w:r>
              <w:rPr>
                <w:sz w:val="20"/>
              </w:rPr>
              <w:t>71</w:t>
            </w:r>
          </w:p>
        </w:tc>
        <w:tc>
          <w:tcPr>
            <w:tcW w:w="541" w:type="dxa"/>
          </w:tcPr>
          <w:p w14:paraId="29D9C2BE" w14:textId="77777777" w:rsidR="002D0D67" w:rsidRDefault="000857A1">
            <w:pPr>
              <w:pStyle w:val="TableParagraph"/>
              <w:spacing w:before="1"/>
              <w:rPr>
                <w:sz w:val="20"/>
              </w:rPr>
            </w:pPr>
            <w:r>
              <w:rPr>
                <w:sz w:val="20"/>
              </w:rPr>
              <w:t>233</w:t>
            </w:r>
          </w:p>
        </w:tc>
        <w:tc>
          <w:tcPr>
            <w:tcW w:w="629" w:type="dxa"/>
          </w:tcPr>
          <w:p w14:paraId="2210BB1B" w14:textId="77777777" w:rsidR="002D0D67" w:rsidRDefault="000857A1">
            <w:pPr>
              <w:pStyle w:val="TableParagraph"/>
              <w:spacing w:before="1"/>
              <w:rPr>
                <w:sz w:val="20"/>
              </w:rPr>
            </w:pPr>
            <w:r>
              <w:rPr>
                <w:w w:val="99"/>
                <w:sz w:val="20"/>
              </w:rPr>
              <w:t>0</w:t>
            </w:r>
          </w:p>
        </w:tc>
        <w:tc>
          <w:tcPr>
            <w:tcW w:w="720" w:type="dxa"/>
          </w:tcPr>
          <w:p w14:paraId="76E6CA9B" w14:textId="77777777" w:rsidR="002D0D67" w:rsidRDefault="000857A1">
            <w:pPr>
              <w:pStyle w:val="TableParagraph"/>
              <w:spacing w:before="1"/>
              <w:rPr>
                <w:sz w:val="20"/>
              </w:rPr>
            </w:pPr>
            <w:r>
              <w:rPr>
                <w:sz w:val="20"/>
              </w:rPr>
              <w:t>30</w:t>
            </w:r>
          </w:p>
        </w:tc>
        <w:tc>
          <w:tcPr>
            <w:tcW w:w="818" w:type="dxa"/>
            <w:shd w:val="clear" w:color="auto" w:fill="808080"/>
          </w:tcPr>
          <w:p w14:paraId="0EF7874F" w14:textId="77777777" w:rsidR="002D0D67" w:rsidRDefault="002D0D67"/>
        </w:tc>
        <w:tc>
          <w:tcPr>
            <w:tcW w:w="713" w:type="dxa"/>
            <w:shd w:val="clear" w:color="auto" w:fill="808080"/>
          </w:tcPr>
          <w:p w14:paraId="490EA3DC" w14:textId="77777777" w:rsidR="002D0D67" w:rsidRDefault="002D0D67"/>
        </w:tc>
        <w:tc>
          <w:tcPr>
            <w:tcW w:w="629" w:type="dxa"/>
            <w:shd w:val="clear" w:color="auto" w:fill="808080"/>
          </w:tcPr>
          <w:p w14:paraId="51B117AC" w14:textId="77777777" w:rsidR="002D0D67" w:rsidRDefault="002D0D67"/>
        </w:tc>
        <w:tc>
          <w:tcPr>
            <w:tcW w:w="852" w:type="dxa"/>
            <w:shd w:val="clear" w:color="auto" w:fill="808080"/>
          </w:tcPr>
          <w:p w14:paraId="11E5F8C7" w14:textId="77777777" w:rsidR="002D0D67" w:rsidRDefault="002D0D67"/>
        </w:tc>
        <w:tc>
          <w:tcPr>
            <w:tcW w:w="685" w:type="dxa"/>
            <w:shd w:val="clear" w:color="auto" w:fill="808080"/>
          </w:tcPr>
          <w:p w14:paraId="3E85B539" w14:textId="77777777" w:rsidR="002D0D67" w:rsidRDefault="002D0D67"/>
        </w:tc>
        <w:tc>
          <w:tcPr>
            <w:tcW w:w="624" w:type="dxa"/>
            <w:shd w:val="clear" w:color="auto" w:fill="808080"/>
          </w:tcPr>
          <w:p w14:paraId="2A8617C3" w14:textId="77777777" w:rsidR="002D0D67" w:rsidRDefault="002D0D67"/>
        </w:tc>
        <w:tc>
          <w:tcPr>
            <w:tcW w:w="643" w:type="dxa"/>
            <w:shd w:val="clear" w:color="auto" w:fill="808080"/>
          </w:tcPr>
          <w:p w14:paraId="754A5553" w14:textId="77777777" w:rsidR="002D0D67" w:rsidRDefault="002D0D67"/>
        </w:tc>
        <w:tc>
          <w:tcPr>
            <w:tcW w:w="538" w:type="dxa"/>
            <w:shd w:val="clear" w:color="auto" w:fill="808080"/>
          </w:tcPr>
          <w:p w14:paraId="3FB847EA" w14:textId="77777777" w:rsidR="002D0D67" w:rsidRDefault="002D0D67"/>
        </w:tc>
      </w:tr>
      <w:tr w:rsidR="002D0D67" w14:paraId="13A129EB" w14:textId="77777777">
        <w:trPr>
          <w:trHeight w:hRule="exact" w:val="742"/>
        </w:trPr>
        <w:tc>
          <w:tcPr>
            <w:tcW w:w="1436" w:type="dxa"/>
          </w:tcPr>
          <w:p w14:paraId="24DC5DF9" w14:textId="77777777" w:rsidR="002D0D67" w:rsidRDefault="000857A1">
            <w:pPr>
              <w:pStyle w:val="TableParagraph"/>
              <w:ind w:right="418"/>
              <w:jc w:val="both"/>
              <w:rPr>
                <w:sz w:val="20"/>
              </w:rPr>
            </w:pPr>
            <w:r>
              <w:rPr>
                <w:w w:val="95"/>
                <w:sz w:val="20"/>
              </w:rPr>
              <w:t xml:space="preserve">Permanent </w:t>
            </w:r>
            <w:r>
              <w:rPr>
                <w:sz w:val="20"/>
              </w:rPr>
              <w:t>Supportive Housing</w:t>
            </w:r>
          </w:p>
        </w:tc>
        <w:tc>
          <w:tcPr>
            <w:tcW w:w="540" w:type="dxa"/>
          </w:tcPr>
          <w:p w14:paraId="350DDAB8" w14:textId="77777777" w:rsidR="002D0D67" w:rsidRDefault="000857A1">
            <w:pPr>
              <w:pStyle w:val="TableParagraph"/>
              <w:spacing w:line="243" w:lineRule="exact"/>
              <w:ind w:left="0" w:right="122"/>
              <w:jc w:val="right"/>
              <w:rPr>
                <w:sz w:val="20"/>
              </w:rPr>
            </w:pPr>
            <w:r>
              <w:rPr>
                <w:sz w:val="20"/>
              </w:rPr>
              <w:t>685</w:t>
            </w:r>
          </w:p>
        </w:tc>
        <w:tc>
          <w:tcPr>
            <w:tcW w:w="631" w:type="dxa"/>
          </w:tcPr>
          <w:p w14:paraId="6F8CA6B3" w14:textId="77777777" w:rsidR="002D0D67" w:rsidRDefault="000857A1">
            <w:pPr>
              <w:pStyle w:val="TableParagraph"/>
              <w:spacing w:line="243" w:lineRule="exact"/>
              <w:rPr>
                <w:sz w:val="20"/>
              </w:rPr>
            </w:pPr>
            <w:r>
              <w:rPr>
                <w:sz w:val="20"/>
              </w:rPr>
              <w:t>456</w:t>
            </w:r>
          </w:p>
        </w:tc>
        <w:tc>
          <w:tcPr>
            <w:tcW w:w="541" w:type="dxa"/>
          </w:tcPr>
          <w:p w14:paraId="01E4036A" w14:textId="77777777" w:rsidR="002D0D67" w:rsidRDefault="000857A1">
            <w:pPr>
              <w:pStyle w:val="TableParagraph"/>
              <w:spacing w:line="243" w:lineRule="exact"/>
              <w:rPr>
                <w:sz w:val="20"/>
              </w:rPr>
            </w:pPr>
            <w:r>
              <w:rPr>
                <w:sz w:val="20"/>
              </w:rPr>
              <w:t>225</w:t>
            </w:r>
          </w:p>
        </w:tc>
        <w:tc>
          <w:tcPr>
            <w:tcW w:w="629" w:type="dxa"/>
          </w:tcPr>
          <w:p w14:paraId="236399A7" w14:textId="77777777" w:rsidR="002D0D67" w:rsidRDefault="000857A1">
            <w:pPr>
              <w:pStyle w:val="TableParagraph"/>
              <w:spacing w:line="243" w:lineRule="exact"/>
              <w:rPr>
                <w:sz w:val="20"/>
              </w:rPr>
            </w:pPr>
            <w:r>
              <w:rPr>
                <w:w w:val="99"/>
                <w:sz w:val="20"/>
              </w:rPr>
              <w:t>0</w:t>
            </w:r>
          </w:p>
        </w:tc>
        <w:tc>
          <w:tcPr>
            <w:tcW w:w="720" w:type="dxa"/>
          </w:tcPr>
          <w:p w14:paraId="3F0A7296" w14:textId="77777777" w:rsidR="002D0D67" w:rsidRDefault="000857A1">
            <w:pPr>
              <w:pStyle w:val="TableParagraph"/>
              <w:spacing w:line="243" w:lineRule="exact"/>
              <w:rPr>
                <w:sz w:val="20"/>
              </w:rPr>
            </w:pPr>
            <w:r>
              <w:rPr>
                <w:sz w:val="20"/>
              </w:rPr>
              <w:t>99</w:t>
            </w:r>
          </w:p>
        </w:tc>
        <w:tc>
          <w:tcPr>
            <w:tcW w:w="818" w:type="dxa"/>
            <w:shd w:val="clear" w:color="auto" w:fill="808080"/>
          </w:tcPr>
          <w:p w14:paraId="0EDAC9F3" w14:textId="77777777" w:rsidR="002D0D67" w:rsidRDefault="002D0D67"/>
        </w:tc>
        <w:tc>
          <w:tcPr>
            <w:tcW w:w="713" w:type="dxa"/>
            <w:shd w:val="clear" w:color="auto" w:fill="808080"/>
          </w:tcPr>
          <w:p w14:paraId="7A822081" w14:textId="77777777" w:rsidR="002D0D67" w:rsidRDefault="002D0D67"/>
        </w:tc>
        <w:tc>
          <w:tcPr>
            <w:tcW w:w="629" w:type="dxa"/>
            <w:shd w:val="clear" w:color="auto" w:fill="808080"/>
          </w:tcPr>
          <w:p w14:paraId="6D25DBAA" w14:textId="77777777" w:rsidR="002D0D67" w:rsidRDefault="002D0D67"/>
        </w:tc>
        <w:tc>
          <w:tcPr>
            <w:tcW w:w="852" w:type="dxa"/>
            <w:shd w:val="clear" w:color="auto" w:fill="808080"/>
          </w:tcPr>
          <w:p w14:paraId="6068EAB0" w14:textId="77777777" w:rsidR="002D0D67" w:rsidRDefault="002D0D67"/>
        </w:tc>
        <w:tc>
          <w:tcPr>
            <w:tcW w:w="685" w:type="dxa"/>
            <w:shd w:val="clear" w:color="auto" w:fill="808080"/>
          </w:tcPr>
          <w:p w14:paraId="34004B5D" w14:textId="77777777" w:rsidR="002D0D67" w:rsidRDefault="002D0D67"/>
        </w:tc>
        <w:tc>
          <w:tcPr>
            <w:tcW w:w="624" w:type="dxa"/>
            <w:shd w:val="clear" w:color="auto" w:fill="808080"/>
          </w:tcPr>
          <w:p w14:paraId="0A57F812" w14:textId="77777777" w:rsidR="002D0D67" w:rsidRDefault="002D0D67"/>
        </w:tc>
        <w:tc>
          <w:tcPr>
            <w:tcW w:w="643" w:type="dxa"/>
            <w:shd w:val="clear" w:color="auto" w:fill="808080"/>
          </w:tcPr>
          <w:p w14:paraId="6BD47060" w14:textId="77777777" w:rsidR="002D0D67" w:rsidRDefault="002D0D67"/>
        </w:tc>
        <w:tc>
          <w:tcPr>
            <w:tcW w:w="538" w:type="dxa"/>
            <w:shd w:val="clear" w:color="auto" w:fill="808080"/>
          </w:tcPr>
          <w:p w14:paraId="4FE808A9" w14:textId="77777777" w:rsidR="002D0D67" w:rsidRDefault="002D0D67"/>
        </w:tc>
      </w:tr>
      <w:tr w:rsidR="002D0D67" w14:paraId="081B46F4" w14:textId="77777777">
        <w:trPr>
          <w:trHeight w:hRule="exact" w:val="742"/>
        </w:trPr>
        <w:tc>
          <w:tcPr>
            <w:tcW w:w="1436" w:type="dxa"/>
          </w:tcPr>
          <w:p w14:paraId="28D1CCC7" w14:textId="77777777" w:rsidR="002D0D67" w:rsidRDefault="000857A1">
            <w:pPr>
              <w:pStyle w:val="TableParagraph"/>
              <w:spacing w:before="1"/>
              <w:ind w:right="136"/>
              <w:rPr>
                <w:sz w:val="20"/>
              </w:rPr>
            </w:pPr>
            <w:r>
              <w:rPr>
                <w:sz w:val="20"/>
              </w:rPr>
              <w:t>Other Permanent Housing (RRH)</w:t>
            </w:r>
          </w:p>
        </w:tc>
        <w:tc>
          <w:tcPr>
            <w:tcW w:w="540" w:type="dxa"/>
          </w:tcPr>
          <w:p w14:paraId="13A9AECF" w14:textId="77777777" w:rsidR="002D0D67" w:rsidRDefault="000857A1">
            <w:pPr>
              <w:pStyle w:val="TableParagraph"/>
              <w:spacing w:before="1"/>
              <w:ind w:left="0" w:right="122"/>
              <w:jc w:val="right"/>
              <w:rPr>
                <w:sz w:val="20"/>
              </w:rPr>
            </w:pPr>
            <w:r>
              <w:rPr>
                <w:sz w:val="20"/>
              </w:rPr>
              <w:t>723</w:t>
            </w:r>
          </w:p>
        </w:tc>
        <w:tc>
          <w:tcPr>
            <w:tcW w:w="631" w:type="dxa"/>
          </w:tcPr>
          <w:p w14:paraId="6FA3FDBC" w14:textId="77777777" w:rsidR="002D0D67" w:rsidRDefault="000857A1">
            <w:pPr>
              <w:pStyle w:val="TableParagraph"/>
              <w:spacing w:before="1"/>
              <w:rPr>
                <w:sz w:val="20"/>
              </w:rPr>
            </w:pPr>
            <w:r>
              <w:rPr>
                <w:sz w:val="20"/>
              </w:rPr>
              <w:t>249</w:t>
            </w:r>
          </w:p>
        </w:tc>
        <w:tc>
          <w:tcPr>
            <w:tcW w:w="541" w:type="dxa"/>
          </w:tcPr>
          <w:p w14:paraId="0149FA87" w14:textId="77777777" w:rsidR="002D0D67" w:rsidRDefault="000857A1">
            <w:pPr>
              <w:pStyle w:val="TableParagraph"/>
              <w:spacing w:before="1"/>
              <w:rPr>
                <w:sz w:val="20"/>
              </w:rPr>
            </w:pPr>
            <w:r>
              <w:rPr>
                <w:sz w:val="20"/>
              </w:rPr>
              <w:t>110</w:t>
            </w:r>
          </w:p>
        </w:tc>
        <w:tc>
          <w:tcPr>
            <w:tcW w:w="629" w:type="dxa"/>
          </w:tcPr>
          <w:p w14:paraId="0E1CCFCF" w14:textId="77777777" w:rsidR="002D0D67" w:rsidRDefault="000857A1">
            <w:pPr>
              <w:pStyle w:val="TableParagraph"/>
              <w:spacing w:before="1"/>
              <w:rPr>
                <w:sz w:val="20"/>
              </w:rPr>
            </w:pPr>
            <w:r>
              <w:rPr>
                <w:w w:val="99"/>
                <w:sz w:val="20"/>
              </w:rPr>
              <w:t>0</w:t>
            </w:r>
          </w:p>
        </w:tc>
        <w:tc>
          <w:tcPr>
            <w:tcW w:w="720" w:type="dxa"/>
          </w:tcPr>
          <w:p w14:paraId="025CE59C" w14:textId="77777777" w:rsidR="002D0D67" w:rsidRDefault="002D0D67"/>
        </w:tc>
        <w:tc>
          <w:tcPr>
            <w:tcW w:w="818" w:type="dxa"/>
            <w:shd w:val="clear" w:color="auto" w:fill="808080"/>
          </w:tcPr>
          <w:p w14:paraId="40E1537F" w14:textId="77777777" w:rsidR="002D0D67" w:rsidRDefault="002D0D67"/>
        </w:tc>
        <w:tc>
          <w:tcPr>
            <w:tcW w:w="713" w:type="dxa"/>
            <w:shd w:val="clear" w:color="auto" w:fill="808080"/>
          </w:tcPr>
          <w:p w14:paraId="1F4D0BB7" w14:textId="77777777" w:rsidR="002D0D67" w:rsidRDefault="002D0D67"/>
        </w:tc>
        <w:tc>
          <w:tcPr>
            <w:tcW w:w="629" w:type="dxa"/>
            <w:shd w:val="clear" w:color="auto" w:fill="808080"/>
          </w:tcPr>
          <w:p w14:paraId="69C732BC" w14:textId="77777777" w:rsidR="002D0D67" w:rsidRDefault="002D0D67"/>
        </w:tc>
        <w:tc>
          <w:tcPr>
            <w:tcW w:w="852" w:type="dxa"/>
            <w:shd w:val="clear" w:color="auto" w:fill="808080"/>
          </w:tcPr>
          <w:p w14:paraId="19F24C89" w14:textId="77777777" w:rsidR="002D0D67" w:rsidRDefault="002D0D67"/>
        </w:tc>
        <w:tc>
          <w:tcPr>
            <w:tcW w:w="685" w:type="dxa"/>
            <w:shd w:val="clear" w:color="auto" w:fill="808080"/>
          </w:tcPr>
          <w:p w14:paraId="7F6EEF5E" w14:textId="77777777" w:rsidR="002D0D67" w:rsidRDefault="002D0D67"/>
        </w:tc>
        <w:tc>
          <w:tcPr>
            <w:tcW w:w="624" w:type="dxa"/>
            <w:shd w:val="clear" w:color="auto" w:fill="808080"/>
          </w:tcPr>
          <w:p w14:paraId="5DE1F3EA" w14:textId="77777777" w:rsidR="002D0D67" w:rsidRDefault="002D0D67"/>
        </w:tc>
        <w:tc>
          <w:tcPr>
            <w:tcW w:w="643" w:type="dxa"/>
            <w:shd w:val="clear" w:color="auto" w:fill="808080"/>
          </w:tcPr>
          <w:p w14:paraId="40574122" w14:textId="77777777" w:rsidR="002D0D67" w:rsidRDefault="002D0D67"/>
        </w:tc>
        <w:tc>
          <w:tcPr>
            <w:tcW w:w="538" w:type="dxa"/>
            <w:shd w:val="clear" w:color="auto" w:fill="808080"/>
          </w:tcPr>
          <w:p w14:paraId="6E6A891E" w14:textId="77777777" w:rsidR="002D0D67" w:rsidRDefault="002D0D67"/>
        </w:tc>
      </w:tr>
      <w:tr w:rsidR="002D0D67" w14:paraId="2D0584F2" w14:textId="77777777">
        <w:trPr>
          <w:trHeight w:hRule="exact" w:val="499"/>
        </w:trPr>
        <w:tc>
          <w:tcPr>
            <w:tcW w:w="1436" w:type="dxa"/>
          </w:tcPr>
          <w:p w14:paraId="197DA648" w14:textId="77777777" w:rsidR="002D0D67" w:rsidRDefault="000857A1">
            <w:pPr>
              <w:pStyle w:val="TableParagraph"/>
              <w:spacing w:before="1"/>
              <w:ind w:right="511"/>
              <w:rPr>
                <w:sz w:val="20"/>
              </w:rPr>
            </w:pPr>
            <w:r>
              <w:rPr>
                <w:sz w:val="20"/>
              </w:rPr>
              <w:t>Sheltered Homeless</w:t>
            </w:r>
          </w:p>
        </w:tc>
        <w:tc>
          <w:tcPr>
            <w:tcW w:w="540" w:type="dxa"/>
            <w:shd w:val="clear" w:color="auto" w:fill="385522"/>
          </w:tcPr>
          <w:p w14:paraId="0460CF02" w14:textId="77777777" w:rsidR="002D0D67" w:rsidRDefault="002D0D67"/>
        </w:tc>
        <w:tc>
          <w:tcPr>
            <w:tcW w:w="631" w:type="dxa"/>
            <w:shd w:val="clear" w:color="auto" w:fill="385522"/>
          </w:tcPr>
          <w:p w14:paraId="10F231B5" w14:textId="77777777" w:rsidR="002D0D67" w:rsidRDefault="002D0D67"/>
        </w:tc>
        <w:tc>
          <w:tcPr>
            <w:tcW w:w="541" w:type="dxa"/>
            <w:shd w:val="clear" w:color="auto" w:fill="385522"/>
          </w:tcPr>
          <w:p w14:paraId="3669A626" w14:textId="77777777" w:rsidR="002D0D67" w:rsidRDefault="002D0D67"/>
        </w:tc>
        <w:tc>
          <w:tcPr>
            <w:tcW w:w="629" w:type="dxa"/>
            <w:shd w:val="clear" w:color="auto" w:fill="385522"/>
          </w:tcPr>
          <w:p w14:paraId="0E17DEE4" w14:textId="77777777" w:rsidR="002D0D67" w:rsidRDefault="002D0D67"/>
        </w:tc>
        <w:tc>
          <w:tcPr>
            <w:tcW w:w="720" w:type="dxa"/>
            <w:shd w:val="clear" w:color="auto" w:fill="385522"/>
          </w:tcPr>
          <w:p w14:paraId="44CE978F" w14:textId="77777777" w:rsidR="002D0D67" w:rsidRDefault="002D0D67"/>
        </w:tc>
        <w:tc>
          <w:tcPr>
            <w:tcW w:w="818" w:type="dxa"/>
          </w:tcPr>
          <w:p w14:paraId="449934C5" w14:textId="77777777" w:rsidR="002D0D67" w:rsidRDefault="000857A1">
            <w:pPr>
              <w:pStyle w:val="TableParagraph"/>
              <w:spacing w:before="1"/>
              <w:rPr>
                <w:sz w:val="20"/>
              </w:rPr>
            </w:pPr>
            <w:r>
              <w:rPr>
                <w:sz w:val="20"/>
              </w:rPr>
              <w:t>75</w:t>
            </w:r>
          </w:p>
        </w:tc>
        <w:tc>
          <w:tcPr>
            <w:tcW w:w="713" w:type="dxa"/>
          </w:tcPr>
          <w:p w14:paraId="448A5204" w14:textId="77777777" w:rsidR="002D0D67" w:rsidRDefault="000857A1">
            <w:pPr>
              <w:pStyle w:val="TableParagraph"/>
              <w:spacing w:before="1"/>
              <w:rPr>
                <w:sz w:val="20"/>
              </w:rPr>
            </w:pPr>
            <w:r>
              <w:rPr>
                <w:sz w:val="20"/>
              </w:rPr>
              <w:t>325</w:t>
            </w:r>
          </w:p>
        </w:tc>
        <w:tc>
          <w:tcPr>
            <w:tcW w:w="629" w:type="dxa"/>
          </w:tcPr>
          <w:p w14:paraId="0979453D" w14:textId="77777777" w:rsidR="002D0D67" w:rsidRDefault="000857A1">
            <w:pPr>
              <w:pStyle w:val="TableParagraph"/>
              <w:spacing w:before="1"/>
              <w:rPr>
                <w:sz w:val="20"/>
              </w:rPr>
            </w:pPr>
            <w:r>
              <w:rPr>
                <w:sz w:val="20"/>
              </w:rPr>
              <w:t>37</w:t>
            </w:r>
          </w:p>
        </w:tc>
        <w:tc>
          <w:tcPr>
            <w:tcW w:w="852" w:type="dxa"/>
          </w:tcPr>
          <w:p w14:paraId="0C61EA36" w14:textId="77777777" w:rsidR="002D0D67" w:rsidRDefault="000857A1">
            <w:pPr>
              <w:pStyle w:val="TableParagraph"/>
              <w:spacing w:before="1"/>
              <w:rPr>
                <w:sz w:val="20"/>
              </w:rPr>
            </w:pPr>
            <w:r>
              <w:rPr>
                <w:sz w:val="20"/>
              </w:rPr>
              <w:t>97</w:t>
            </w:r>
          </w:p>
        </w:tc>
        <w:tc>
          <w:tcPr>
            <w:tcW w:w="685" w:type="dxa"/>
            <w:shd w:val="clear" w:color="auto" w:fill="808080"/>
          </w:tcPr>
          <w:p w14:paraId="2362E42C" w14:textId="77777777" w:rsidR="002D0D67" w:rsidRDefault="002D0D67"/>
        </w:tc>
        <w:tc>
          <w:tcPr>
            <w:tcW w:w="624" w:type="dxa"/>
            <w:shd w:val="clear" w:color="auto" w:fill="808080"/>
          </w:tcPr>
          <w:p w14:paraId="23D83B8F" w14:textId="77777777" w:rsidR="002D0D67" w:rsidRDefault="002D0D67"/>
        </w:tc>
        <w:tc>
          <w:tcPr>
            <w:tcW w:w="643" w:type="dxa"/>
            <w:shd w:val="clear" w:color="auto" w:fill="808080"/>
          </w:tcPr>
          <w:p w14:paraId="3971B30B" w14:textId="77777777" w:rsidR="002D0D67" w:rsidRDefault="002D0D67"/>
        </w:tc>
        <w:tc>
          <w:tcPr>
            <w:tcW w:w="538" w:type="dxa"/>
            <w:shd w:val="clear" w:color="auto" w:fill="808080"/>
          </w:tcPr>
          <w:p w14:paraId="59EE7B85" w14:textId="77777777" w:rsidR="002D0D67" w:rsidRDefault="002D0D67"/>
        </w:tc>
      </w:tr>
      <w:tr w:rsidR="002D0D67" w14:paraId="0284C3D6" w14:textId="77777777">
        <w:trPr>
          <w:trHeight w:hRule="exact" w:val="497"/>
        </w:trPr>
        <w:tc>
          <w:tcPr>
            <w:tcW w:w="1436" w:type="dxa"/>
          </w:tcPr>
          <w:p w14:paraId="47C9F368" w14:textId="77777777" w:rsidR="002D0D67" w:rsidRDefault="000857A1">
            <w:pPr>
              <w:pStyle w:val="TableParagraph"/>
              <w:spacing w:before="2"/>
              <w:ind w:right="136"/>
              <w:rPr>
                <w:sz w:val="20"/>
              </w:rPr>
            </w:pPr>
            <w:r>
              <w:rPr>
                <w:w w:val="95"/>
                <w:sz w:val="20"/>
              </w:rPr>
              <w:t xml:space="preserve">Unsheltered </w:t>
            </w:r>
            <w:r>
              <w:rPr>
                <w:sz w:val="20"/>
              </w:rPr>
              <w:t>Homeless</w:t>
            </w:r>
          </w:p>
        </w:tc>
        <w:tc>
          <w:tcPr>
            <w:tcW w:w="540" w:type="dxa"/>
            <w:shd w:val="clear" w:color="auto" w:fill="385522"/>
          </w:tcPr>
          <w:p w14:paraId="298BBF2A" w14:textId="77777777" w:rsidR="002D0D67" w:rsidRDefault="002D0D67"/>
        </w:tc>
        <w:tc>
          <w:tcPr>
            <w:tcW w:w="631" w:type="dxa"/>
            <w:shd w:val="clear" w:color="auto" w:fill="385522"/>
          </w:tcPr>
          <w:p w14:paraId="713174B0" w14:textId="77777777" w:rsidR="002D0D67" w:rsidRDefault="002D0D67"/>
        </w:tc>
        <w:tc>
          <w:tcPr>
            <w:tcW w:w="541" w:type="dxa"/>
            <w:shd w:val="clear" w:color="auto" w:fill="385522"/>
          </w:tcPr>
          <w:p w14:paraId="11567A41" w14:textId="77777777" w:rsidR="002D0D67" w:rsidRDefault="002D0D67"/>
        </w:tc>
        <w:tc>
          <w:tcPr>
            <w:tcW w:w="629" w:type="dxa"/>
            <w:shd w:val="clear" w:color="auto" w:fill="385522"/>
          </w:tcPr>
          <w:p w14:paraId="3D9CBBE5" w14:textId="77777777" w:rsidR="002D0D67" w:rsidRDefault="002D0D67"/>
        </w:tc>
        <w:tc>
          <w:tcPr>
            <w:tcW w:w="720" w:type="dxa"/>
            <w:shd w:val="clear" w:color="auto" w:fill="385522"/>
          </w:tcPr>
          <w:p w14:paraId="40E12771" w14:textId="77777777" w:rsidR="002D0D67" w:rsidRDefault="002D0D67"/>
        </w:tc>
        <w:tc>
          <w:tcPr>
            <w:tcW w:w="818" w:type="dxa"/>
          </w:tcPr>
          <w:p w14:paraId="18B2FF6E" w14:textId="77777777" w:rsidR="002D0D67" w:rsidRDefault="000857A1">
            <w:pPr>
              <w:pStyle w:val="TableParagraph"/>
              <w:spacing w:before="2"/>
              <w:rPr>
                <w:sz w:val="20"/>
              </w:rPr>
            </w:pPr>
            <w:r>
              <w:rPr>
                <w:w w:val="99"/>
                <w:sz w:val="20"/>
              </w:rPr>
              <w:t>1</w:t>
            </w:r>
          </w:p>
        </w:tc>
        <w:tc>
          <w:tcPr>
            <w:tcW w:w="713" w:type="dxa"/>
          </w:tcPr>
          <w:p w14:paraId="25FDEF96" w14:textId="77777777" w:rsidR="002D0D67" w:rsidRDefault="000857A1">
            <w:pPr>
              <w:pStyle w:val="TableParagraph"/>
              <w:spacing w:before="2"/>
              <w:rPr>
                <w:sz w:val="20"/>
              </w:rPr>
            </w:pPr>
            <w:r>
              <w:rPr>
                <w:sz w:val="20"/>
              </w:rPr>
              <w:t>516</w:t>
            </w:r>
          </w:p>
        </w:tc>
        <w:tc>
          <w:tcPr>
            <w:tcW w:w="629" w:type="dxa"/>
          </w:tcPr>
          <w:p w14:paraId="19DD120E" w14:textId="77777777" w:rsidR="002D0D67" w:rsidRDefault="000857A1">
            <w:pPr>
              <w:pStyle w:val="TableParagraph"/>
              <w:spacing w:before="2"/>
              <w:rPr>
                <w:sz w:val="20"/>
              </w:rPr>
            </w:pPr>
            <w:r>
              <w:rPr>
                <w:sz w:val="20"/>
              </w:rPr>
              <w:t>31</w:t>
            </w:r>
          </w:p>
        </w:tc>
        <w:tc>
          <w:tcPr>
            <w:tcW w:w="852" w:type="dxa"/>
          </w:tcPr>
          <w:p w14:paraId="510A5E47" w14:textId="77777777" w:rsidR="002D0D67" w:rsidRDefault="000857A1">
            <w:pPr>
              <w:pStyle w:val="TableParagraph"/>
              <w:spacing w:before="2"/>
              <w:rPr>
                <w:sz w:val="20"/>
              </w:rPr>
            </w:pPr>
            <w:r>
              <w:rPr>
                <w:sz w:val="20"/>
              </w:rPr>
              <w:t>20</w:t>
            </w:r>
          </w:p>
        </w:tc>
        <w:tc>
          <w:tcPr>
            <w:tcW w:w="685" w:type="dxa"/>
            <w:shd w:val="clear" w:color="auto" w:fill="808080"/>
          </w:tcPr>
          <w:p w14:paraId="15CFB6AB" w14:textId="77777777" w:rsidR="002D0D67" w:rsidRDefault="002D0D67"/>
        </w:tc>
        <w:tc>
          <w:tcPr>
            <w:tcW w:w="624" w:type="dxa"/>
            <w:shd w:val="clear" w:color="auto" w:fill="808080"/>
          </w:tcPr>
          <w:p w14:paraId="5C9F6EAC" w14:textId="77777777" w:rsidR="002D0D67" w:rsidRDefault="002D0D67"/>
        </w:tc>
        <w:tc>
          <w:tcPr>
            <w:tcW w:w="643" w:type="dxa"/>
            <w:shd w:val="clear" w:color="auto" w:fill="808080"/>
          </w:tcPr>
          <w:p w14:paraId="6B65B14C" w14:textId="77777777" w:rsidR="002D0D67" w:rsidRDefault="002D0D67"/>
        </w:tc>
        <w:tc>
          <w:tcPr>
            <w:tcW w:w="538" w:type="dxa"/>
            <w:shd w:val="clear" w:color="auto" w:fill="808080"/>
          </w:tcPr>
          <w:p w14:paraId="374F9145" w14:textId="77777777" w:rsidR="002D0D67" w:rsidRDefault="002D0D67"/>
        </w:tc>
      </w:tr>
      <w:tr w:rsidR="002D0D67" w14:paraId="1E11D268" w14:textId="77777777">
        <w:trPr>
          <w:trHeight w:hRule="exact" w:val="336"/>
        </w:trPr>
        <w:tc>
          <w:tcPr>
            <w:tcW w:w="1436" w:type="dxa"/>
          </w:tcPr>
          <w:p w14:paraId="3A598BF6" w14:textId="77777777" w:rsidR="002D0D67" w:rsidRDefault="000857A1">
            <w:pPr>
              <w:pStyle w:val="TableParagraph"/>
              <w:spacing w:before="1"/>
              <w:rPr>
                <w:b/>
                <w:i/>
                <w:sz w:val="20"/>
              </w:rPr>
            </w:pPr>
            <w:r>
              <w:rPr>
                <w:b/>
                <w:i/>
                <w:sz w:val="20"/>
              </w:rPr>
              <w:t>Current Gap</w:t>
            </w:r>
          </w:p>
        </w:tc>
        <w:tc>
          <w:tcPr>
            <w:tcW w:w="540" w:type="dxa"/>
            <w:shd w:val="clear" w:color="auto" w:fill="385522"/>
          </w:tcPr>
          <w:p w14:paraId="185B1E16" w14:textId="77777777" w:rsidR="002D0D67" w:rsidRDefault="002D0D67"/>
        </w:tc>
        <w:tc>
          <w:tcPr>
            <w:tcW w:w="631" w:type="dxa"/>
            <w:shd w:val="clear" w:color="auto" w:fill="385522"/>
          </w:tcPr>
          <w:p w14:paraId="7A9DE192" w14:textId="77777777" w:rsidR="002D0D67" w:rsidRDefault="002D0D67"/>
        </w:tc>
        <w:tc>
          <w:tcPr>
            <w:tcW w:w="541" w:type="dxa"/>
            <w:shd w:val="clear" w:color="auto" w:fill="385522"/>
          </w:tcPr>
          <w:p w14:paraId="15E384FE" w14:textId="77777777" w:rsidR="002D0D67" w:rsidRDefault="002D0D67"/>
        </w:tc>
        <w:tc>
          <w:tcPr>
            <w:tcW w:w="629" w:type="dxa"/>
            <w:shd w:val="clear" w:color="auto" w:fill="385522"/>
          </w:tcPr>
          <w:p w14:paraId="5471CDED" w14:textId="77777777" w:rsidR="002D0D67" w:rsidRDefault="002D0D67"/>
        </w:tc>
        <w:tc>
          <w:tcPr>
            <w:tcW w:w="720" w:type="dxa"/>
            <w:shd w:val="clear" w:color="auto" w:fill="385522"/>
          </w:tcPr>
          <w:p w14:paraId="2CF5EC25" w14:textId="77777777" w:rsidR="002D0D67" w:rsidRDefault="002D0D67"/>
        </w:tc>
        <w:tc>
          <w:tcPr>
            <w:tcW w:w="818" w:type="dxa"/>
            <w:shd w:val="clear" w:color="auto" w:fill="808080"/>
          </w:tcPr>
          <w:p w14:paraId="71710242" w14:textId="77777777" w:rsidR="002D0D67" w:rsidRDefault="002D0D67"/>
        </w:tc>
        <w:tc>
          <w:tcPr>
            <w:tcW w:w="713" w:type="dxa"/>
            <w:shd w:val="clear" w:color="auto" w:fill="808080"/>
          </w:tcPr>
          <w:p w14:paraId="17708E5F" w14:textId="77777777" w:rsidR="002D0D67" w:rsidRDefault="002D0D67"/>
        </w:tc>
        <w:tc>
          <w:tcPr>
            <w:tcW w:w="629" w:type="dxa"/>
            <w:shd w:val="clear" w:color="auto" w:fill="808080"/>
          </w:tcPr>
          <w:p w14:paraId="541297AB" w14:textId="77777777" w:rsidR="002D0D67" w:rsidRDefault="002D0D67"/>
        </w:tc>
        <w:tc>
          <w:tcPr>
            <w:tcW w:w="852" w:type="dxa"/>
            <w:shd w:val="clear" w:color="auto" w:fill="808080"/>
          </w:tcPr>
          <w:p w14:paraId="68516E0F" w14:textId="77777777" w:rsidR="002D0D67" w:rsidRDefault="002D0D67"/>
        </w:tc>
        <w:tc>
          <w:tcPr>
            <w:tcW w:w="685" w:type="dxa"/>
          </w:tcPr>
          <w:p w14:paraId="16F827B8" w14:textId="77777777" w:rsidR="002D0D67" w:rsidRDefault="000857A1">
            <w:pPr>
              <w:pStyle w:val="TableParagraph"/>
              <w:spacing w:before="1"/>
              <w:ind w:left="105"/>
              <w:rPr>
                <w:b/>
                <w:sz w:val="20"/>
              </w:rPr>
            </w:pPr>
            <w:r>
              <w:rPr>
                <w:b/>
                <w:w w:val="99"/>
                <w:sz w:val="20"/>
              </w:rPr>
              <w:t>0</w:t>
            </w:r>
          </w:p>
        </w:tc>
        <w:tc>
          <w:tcPr>
            <w:tcW w:w="624" w:type="dxa"/>
          </w:tcPr>
          <w:p w14:paraId="49187165" w14:textId="77777777" w:rsidR="002D0D67" w:rsidRDefault="000857A1">
            <w:pPr>
              <w:pStyle w:val="TableParagraph"/>
              <w:spacing w:before="1"/>
              <w:rPr>
                <w:b/>
                <w:sz w:val="20"/>
              </w:rPr>
            </w:pPr>
            <w:r>
              <w:rPr>
                <w:b/>
                <w:w w:val="99"/>
                <w:sz w:val="20"/>
              </w:rPr>
              <w:t>0</w:t>
            </w:r>
          </w:p>
        </w:tc>
        <w:tc>
          <w:tcPr>
            <w:tcW w:w="643" w:type="dxa"/>
          </w:tcPr>
          <w:p w14:paraId="49C30855" w14:textId="77777777" w:rsidR="002D0D67" w:rsidRDefault="000857A1">
            <w:pPr>
              <w:pStyle w:val="TableParagraph"/>
              <w:spacing w:before="4"/>
              <w:ind w:left="105"/>
              <w:rPr>
                <w:b/>
                <w:sz w:val="20"/>
              </w:rPr>
            </w:pPr>
            <w:r>
              <w:rPr>
                <w:b/>
                <w:sz w:val="20"/>
              </w:rPr>
              <w:t>407</w:t>
            </w:r>
          </w:p>
        </w:tc>
        <w:tc>
          <w:tcPr>
            <w:tcW w:w="538" w:type="dxa"/>
          </w:tcPr>
          <w:p w14:paraId="5A237A25" w14:textId="77777777" w:rsidR="002D0D67" w:rsidRDefault="000857A1">
            <w:pPr>
              <w:pStyle w:val="TableParagraph"/>
              <w:spacing w:before="4"/>
              <w:rPr>
                <w:b/>
                <w:sz w:val="20"/>
              </w:rPr>
            </w:pPr>
            <w:r>
              <w:rPr>
                <w:b/>
                <w:sz w:val="20"/>
              </w:rPr>
              <w:t>407</w:t>
            </w:r>
          </w:p>
        </w:tc>
      </w:tr>
    </w:tbl>
    <w:p w14:paraId="2CC1A803" w14:textId="77777777" w:rsidR="002D0D67" w:rsidRDefault="000857A1">
      <w:pPr>
        <w:spacing w:before="1"/>
        <w:ind w:left="140"/>
        <w:jc w:val="both"/>
        <w:rPr>
          <w:sz w:val="18"/>
        </w:rPr>
      </w:pPr>
      <w:r>
        <w:rPr>
          <w:b/>
          <w:sz w:val="18"/>
        </w:rPr>
        <w:t xml:space="preserve">Data Source: </w:t>
      </w:r>
      <w:r>
        <w:rPr>
          <w:sz w:val="18"/>
        </w:rPr>
        <w:t>1. Point in Time Count (PIT); 2. Continuum of Care Housing Inventory Count (HIC): 3</w:t>
      </w:r>
      <w:proofErr w:type="gramStart"/>
      <w:r>
        <w:rPr>
          <w:sz w:val="18"/>
        </w:rPr>
        <w:t>.  Consultation</w:t>
      </w:r>
      <w:proofErr w:type="gramEnd"/>
    </w:p>
    <w:p w14:paraId="1C5758D4" w14:textId="77777777" w:rsidR="002D0D67" w:rsidRDefault="002D0D67">
      <w:pPr>
        <w:pStyle w:val="BodyText"/>
        <w:rPr>
          <w:sz w:val="18"/>
        </w:rPr>
      </w:pPr>
    </w:p>
    <w:p w14:paraId="5DF77968" w14:textId="77777777" w:rsidR="002D0D67" w:rsidRDefault="002D0D67">
      <w:pPr>
        <w:pStyle w:val="BodyText"/>
        <w:rPr>
          <w:sz w:val="18"/>
        </w:rPr>
      </w:pPr>
    </w:p>
    <w:p w14:paraId="79F9740D" w14:textId="77777777" w:rsidR="002D0D67" w:rsidRDefault="000857A1">
      <w:pPr>
        <w:pStyle w:val="BodyText"/>
        <w:spacing w:before="145"/>
        <w:ind w:left="100"/>
        <w:jc w:val="both"/>
      </w:pPr>
      <w:r>
        <w:t>Table 2: Point-in-Time Count (PIT)</w:t>
      </w:r>
    </w:p>
    <w:p w14:paraId="71E61ECA" w14:textId="77777777" w:rsidR="002D0D67" w:rsidRDefault="002D0D67">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1440"/>
        <w:gridCol w:w="1498"/>
        <w:gridCol w:w="1419"/>
        <w:gridCol w:w="1399"/>
      </w:tblGrid>
      <w:tr w:rsidR="002D0D67" w14:paraId="191DF48E" w14:textId="77777777">
        <w:trPr>
          <w:trHeight w:hRule="exact" w:val="595"/>
        </w:trPr>
        <w:tc>
          <w:tcPr>
            <w:tcW w:w="10072" w:type="dxa"/>
            <w:gridSpan w:val="5"/>
            <w:shd w:val="clear" w:color="auto" w:fill="2E5395"/>
          </w:tcPr>
          <w:p w14:paraId="24382631" w14:textId="77777777" w:rsidR="002D0D67" w:rsidRDefault="000857A1">
            <w:pPr>
              <w:pStyle w:val="TableParagraph"/>
              <w:spacing w:line="292" w:lineRule="exact"/>
              <w:ind w:left="2542"/>
              <w:rPr>
                <w:b/>
                <w:sz w:val="24"/>
              </w:rPr>
            </w:pPr>
            <w:r>
              <w:rPr>
                <w:b/>
                <w:color w:val="FFFFFF"/>
                <w:sz w:val="24"/>
              </w:rPr>
              <w:t>Summary of Persons in Each Household (HH) Type</w:t>
            </w:r>
          </w:p>
        </w:tc>
      </w:tr>
      <w:tr w:rsidR="002D0D67" w14:paraId="57AB2867" w14:textId="77777777">
        <w:trPr>
          <w:trHeight w:hRule="exact" w:val="598"/>
        </w:trPr>
        <w:tc>
          <w:tcPr>
            <w:tcW w:w="4316" w:type="dxa"/>
          </w:tcPr>
          <w:p w14:paraId="2D3B9B64" w14:textId="77777777" w:rsidR="002D0D67" w:rsidRDefault="002D0D67"/>
        </w:tc>
        <w:tc>
          <w:tcPr>
            <w:tcW w:w="1440" w:type="dxa"/>
          </w:tcPr>
          <w:p w14:paraId="62C520D2" w14:textId="77777777" w:rsidR="002D0D67" w:rsidRDefault="000857A1">
            <w:pPr>
              <w:pStyle w:val="TableParagraph"/>
              <w:spacing w:before="2"/>
              <w:ind w:right="227"/>
              <w:rPr>
                <w:sz w:val="24"/>
              </w:rPr>
            </w:pPr>
            <w:r>
              <w:rPr>
                <w:sz w:val="24"/>
              </w:rPr>
              <w:t>Emergency Shelter</w:t>
            </w:r>
          </w:p>
        </w:tc>
        <w:tc>
          <w:tcPr>
            <w:tcW w:w="1498" w:type="dxa"/>
          </w:tcPr>
          <w:p w14:paraId="3F88FBCB" w14:textId="77777777" w:rsidR="002D0D67" w:rsidRDefault="000857A1">
            <w:pPr>
              <w:pStyle w:val="TableParagraph"/>
              <w:spacing w:before="2"/>
              <w:ind w:right="216"/>
              <w:rPr>
                <w:sz w:val="24"/>
              </w:rPr>
            </w:pPr>
            <w:r>
              <w:rPr>
                <w:sz w:val="24"/>
              </w:rPr>
              <w:t>Transitional Housing</w:t>
            </w:r>
          </w:p>
        </w:tc>
        <w:tc>
          <w:tcPr>
            <w:tcW w:w="1419" w:type="dxa"/>
          </w:tcPr>
          <w:p w14:paraId="05307CFB" w14:textId="77777777" w:rsidR="002D0D67" w:rsidRDefault="000857A1">
            <w:pPr>
              <w:pStyle w:val="TableParagraph"/>
              <w:spacing w:before="2"/>
              <w:rPr>
                <w:sz w:val="24"/>
              </w:rPr>
            </w:pPr>
            <w:r>
              <w:rPr>
                <w:sz w:val="24"/>
              </w:rPr>
              <w:t>Unsheltered</w:t>
            </w:r>
          </w:p>
        </w:tc>
        <w:tc>
          <w:tcPr>
            <w:tcW w:w="1399" w:type="dxa"/>
          </w:tcPr>
          <w:p w14:paraId="303761AE" w14:textId="77777777" w:rsidR="002D0D67" w:rsidRDefault="000857A1">
            <w:pPr>
              <w:pStyle w:val="TableParagraph"/>
              <w:spacing w:before="2"/>
              <w:rPr>
                <w:sz w:val="24"/>
              </w:rPr>
            </w:pPr>
            <w:r>
              <w:rPr>
                <w:sz w:val="24"/>
              </w:rPr>
              <w:t>Total</w:t>
            </w:r>
          </w:p>
        </w:tc>
      </w:tr>
      <w:tr w:rsidR="002D0D67" w14:paraId="6EAD301D" w14:textId="77777777">
        <w:trPr>
          <w:trHeight w:hRule="exact" w:val="303"/>
        </w:trPr>
        <w:tc>
          <w:tcPr>
            <w:tcW w:w="4316" w:type="dxa"/>
            <w:tcBorders>
              <w:bottom w:val="single" w:sz="4" w:space="0" w:color="000000"/>
            </w:tcBorders>
          </w:tcPr>
          <w:p w14:paraId="5C39C93D" w14:textId="77777777" w:rsidR="002D0D67" w:rsidRDefault="000857A1">
            <w:pPr>
              <w:pStyle w:val="TableParagraph"/>
              <w:spacing w:line="292" w:lineRule="exact"/>
              <w:rPr>
                <w:b/>
                <w:sz w:val="24"/>
              </w:rPr>
            </w:pPr>
            <w:r>
              <w:rPr>
                <w:b/>
                <w:sz w:val="24"/>
              </w:rPr>
              <w:t>Persons in HHs w/o children</w:t>
            </w:r>
          </w:p>
        </w:tc>
        <w:tc>
          <w:tcPr>
            <w:tcW w:w="1440" w:type="dxa"/>
            <w:tcBorders>
              <w:bottom w:val="single" w:sz="4" w:space="0" w:color="000000"/>
            </w:tcBorders>
          </w:tcPr>
          <w:p w14:paraId="2FEA107D" w14:textId="77777777" w:rsidR="002D0D67" w:rsidRDefault="000857A1">
            <w:pPr>
              <w:pStyle w:val="TableParagraph"/>
              <w:spacing w:line="292" w:lineRule="exact"/>
              <w:rPr>
                <w:b/>
                <w:sz w:val="24"/>
              </w:rPr>
            </w:pPr>
            <w:r>
              <w:rPr>
                <w:b/>
                <w:sz w:val="24"/>
              </w:rPr>
              <w:t>208</w:t>
            </w:r>
          </w:p>
        </w:tc>
        <w:tc>
          <w:tcPr>
            <w:tcW w:w="1498" w:type="dxa"/>
            <w:tcBorders>
              <w:bottom w:val="single" w:sz="4" w:space="0" w:color="000000"/>
            </w:tcBorders>
          </w:tcPr>
          <w:p w14:paraId="41875165" w14:textId="77777777" w:rsidR="002D0D67" w:rsidRDefault="000857A1">
            <w:pPr>
              <w:pStyle w:val="TableParagraph"/>
              <w:spacing w:line="292" w:lineRule="exact"/>
              <w:rPr>
                <w:b/>
                <w:sz w:val="24"/>
              </w:rPr>
            </w:pPr>
            <w:r>
              <w:rPr>
                <w:b/>
                <w:sz w:val="24"/>
              </w:rPr>
              <w:t>118</w:t>
            </w:r>
          </w:p>
        </w:tc>
        <w:tc>
          <w:tcPr>
            <w:tcW w:w="1419" w:type="dxa"/>
            <w:tcBorders>
              <w:bottom w:val="single" w:sz="4" w:space="0" w:color="000000"/>
            </w:tcBorders>
          </w:tcPr>
          <w:p w14:paraId="7F4A5C31" w14:textId="77777777" w:rsidR="002D0D67" w:rsidRDefault="000857A1">
            <w:pPr>
              <w:pStyle w:val="TableParagraph"/>
              <w:spacing w:line="292" w:lineRule="exact"/>
              <w:rPr>
                <w:b/>
                <w:sz w:val="24"/>
              </w:rPr>
            </w:pPr>
            <w:r>
              <w:rPr>
                <w:b/>
                <w:sz w:val="24"/>
              </w:rPr>
              <w:t>522</w:t>
            </w:r>
          </w:p>
        </w:tc>
        <w:tc>
          <w:tcPr>
            <w:tcW w:w="1399" w:type="dxa"/>
            <w:tcBorders>
              <w:bottom w:val="single" w:sz="4" w:space="0" w:color="000000"/>
            </w:tcBorders>
          </w:tcPr>
          <w:p w14:paraId="62BFAF19" w14:textId="77777777" w:rsidR="002D0D67" w:rsidRDefault="000857A1">
            <w:pPr>
              <w:pStyle w:val="TableParagraph"/>
              <w:spacing w:line="292" w:lineRule="exact"/>
              <w:rPr>
                <w:b/>
                <w:sz w:val="24"/>
              </w:rPr>
            </w:pPr>
            <w:r>
              <w:rPr>
                <w:b/>
                <w:sz w:val="24"/>
              </w:rPr>
              <w:t>848</w:t>
            </w:r>
          </w:p>
        </w:tc>
      </w:tr>
      <w:tr w:rsidR="002D0D67" w14:paraId="09D3C9AF" w14:textId="77777777">
        <w:trPr>
          <w:trHeight w:hRule="exact" w:val="303"/>
        </w:trPr>
        <w:tc>
          <w:tcPr>
            <w:tcW w:w="4316" w:type="dxa"/>
            <w:tcBorders>
              <w:top w:val="single" w:sz="4" w:space="0" w:color="000000"/>
            </w:tcBorders>
          </w:tcPr>
          <w:p w14:paraId="051BC72B" w14:textId="77777777" w:rsidR="002D0D67" w:rsidRDefault="000857A1">
            <w:pPr>
              <w:pStyle w:val="TableParagraph"/>
              <w:spacing w:line="292" w:lineRule="exact"/>
              <w:ind w:left="247"/>
              <w:rPr>
                <w:i/>
                <w:sz w:val="24"/>
              </w:rPr>
            </w:pPr>
            <w:r>
              <w:rPr>
                <w:i/>
                <w:sz w:val="24"/>
              </w:rPr>
              <w:t>Persons 18 – 24 yrs old</w:t>
            </w:r>
          </w:p>
        </w:tc>
        <w:tc>
          <w:tcPr>
            <w:tcW w:w="1440" w:type="dxa"/>
            <w:tcBorders>
              <w:top w:val="single" w:sz="4" w:space="0" w:color="000000"/>
            </w:tcBorders>
          </w:tcPr>
          <w:p w14:paraId="15B46F33" w14:textId="77777777" w:rsidR="002D0D67" w:rsidRDefault="000857A1">
            <w:pPr>
              <w:pStyle w:val="TableParagraph"/>
              <w:spacing w:line="292" w:lineRule="exact"/>
              <w:rPr>
                <w:sz w:val="24"/>
              </w:rPr>
            </w:pPr>
            <w:r>
              <w:rPr>
                <w:sz w:val="24"/>
              </w:rPr>
              <w:t>15</w:t>
            </w:r>
          </w:p>
        </w:tc>
        <w:tc>
          <w:tcPr>
            <w:tcW w:w="1498" w:type="dxa"/>
            <w:tcBorders>
              <w:top w:val="single" w:sz="4" w:space="0" w:color="000000"/>
            </w:tcBorders>
          </w:tcPr>
          <w:p w14:paraId="461AC24E" w14:textId="77777777" w:rsidR="002D0D67" w:rsidRDefault="000857A1">
            <w:pPr>
              <w:pStyle w:val="TableParagraph"/>
              <w:spacing w:line="292" w:lineRule="exact"/>
              <w:rPr>
                <w:sz w:val="24"/>
              </w:rPr>
            </w:pPr>
            <w:r>
              <w:rPr>
                <w:sz w:val="24"/>
              </w:rPr>
              <w:t>11</w:t>
            </w:r>
          </w:p>
        </w:tc>
        <w:tc>
          <w:tcPr>
            <w:tcW w:w="1419" w:type="dxa"/>
            <w:tcBorders>
              <w:top w:val="single" w:sz="4" w:space="0" w:color="000000"/>
            </w:tcBorders>
          </w:tcPr>
          <w:p w14:paraId="0B9D0ED1" w14:textId="77777777" w:rsidR="002D0D67" w:rsidRDefault="000857A1">
            <w:pPr>
              <w:pStyle w:val="TableParagraph"/>
              <w:spacing w:line="292" w:lineRule="exact"/>
              <w:rPr>
                <w:sz w:val="24"/>
              </w:rPr>
            </w:pPr>
            <w:r>
              <w:rPr>
                <w:sz w:val="24"/>
              </w:rPr>
              <w:t>21</w:t>
            </w:r>
          </w:p>
        </w:tc>
        <w:tc>
          <w:tcPr>
            <w:tcW w:w="1399" w:type="dxa"/>
            <w:tcBorders>
              <w:top w:val="single" w:sz="4" w:space="0" w:color="000000"/>
            </w:tcBorders>
          </w:tcPr>
          <w:p w14:paraId="234E31A8" w14:textId="77777777" w:rsidR="002D0D67" w:rsidRDefault="000857A1">
            <w:pPr>
              <w:pStyle w:val="TableParagraph"/>
              <w:spacing w:line="292" w:lineRule="exact"/>
              <w:rPr>
                <w:sz w:val="24"/>
              </w:rPr>
            </w:pPr>
            <w:r>
              <w:rPr>
                <w:sz w:val="24"/>
              </w:rPr>
              <w:t>47</w:t>
            </w:r>
          </w:p>
        </w:tc>
      </w:tr>
      <w:tr w:rsidR="002D0D67" w14:paraId="217CD405" w14:textId="77777777">
        <w:trPr>
          <w:trHeight w:hRule="exact" w:val="302"/>
        </w:trPr>
        <w:tc>
          <w:tcPr>
            <w:tcW w:w="4316" w:type="dxa"/>
          </w:tcPr>
          <w:p w14:paraId="1CECF546" w14:textId="77777777" w:rsidR="002D0D67" w:rsidRDefault="000857A1">
            <w:pPr>
              <w:pStyle w:val="TableParagraph"/>
              <w:spacing w:line="292" w:lineRule="exact"/>
              <w:ind w:left="247"/>
              <w:rPr>
                <w:i/>
                <w:sz w:val="24"/>
              </w:rPr>
            </w:pPr>
            <w:proofErr w:type="gramStart"/>
            <w:r>
              <w:rPr>
                <w:i/>
                <w:sz w:val="24"/>
              </w:rPr>
              <w:t>Persons</w:t>
            </w:r>
            <w:proofErr w:type="gramEnd"/>
            <w:r>
              <w:rPr>
                <w:i/>
                <w:sz w:val="24"/>
              </w:rPr>
              <w:t xml:space="preserve"> over 24 yrs old</w:t>
            </w:r>
          </w:p>
        </w:tc>
        <w:tc>
          <w:tcPr>
            <w:tcW w:w="1440" w:type="dxa"/>
          </w:tcPr>
          <w:p w14:paraId="498A48D5" w14:textId="77777777" w:rsidR="002D0D67" w:rsidRDefault="000857A1">
            <w:pPr>
              <w:pStyle w:val="TableParagraph"/>
              <w:spacing w:line="292" w:lineRule="exact"/>
              <w:rPr>
                <w:sz w:val="24"/>
              </w:rPr>
            </w:pPr>
            <w:r>
              <w:rPr>
                <w:sz w:val="24"/>
              </w:rPr>
              <w:t>193</w:t>
            </w:r>
          </w:p>
        </w:tc>
        <w:tc>
          <w:tcPr>
            <w:tcW w:w="1498" w:type="dxa"/>
          </w:tcPr>
          <w:p w14:paraId="5918FB61" w14:textId="77777777" w:rsidR="002D0D67" w:rsidRDefault="000857A1">
            <w:pPr>
              <w:pStyle w:val="TableParagraph"/>
              <w:spacing w:line="292" w:lineRule="exact"/>
              <w:rPr>
                <w:sz w:val="24"/>
              </w:rPr>
            </w:pPr>
            <w:r>
              <w:rPr>
                <w:sz w:val="24"/>
              </w:rPr>
              <w:t>107</w:t>
            </w:r>
          </w:p>
        </w:tc>
        <w:tc>
          <w:tcPr>
            <w:tcW w:w="1419" w:type="dxa"/>
          </w:tcPr>
          <w:p w14:paraId="2E709693" w14:textId="77777777" w:rsidR="002D0D67" w:rsidRDefault="000857A1">
            <w:pPr>
              <w:pStyle w:val="TableParagraph"/>
              <w:spacing w:line="292" w:lineRule="exact"/>
              <w:rPr>
                <w:sz w:val="24"/>
              </w:rPr>
            </w:pPr>
            <w:r>
              <w:rPr>
                <w:sz w:val="24"/>
              </w:rPr>
              <w:t>501</w:t>
            </w:r>
          </w:p>
        </w:tc>
        <w:tc>
          <w:tcPr>
            <w:tcW w:w="1399" w:type="dxa"/>
          </w:tcPr>
          <w:p w14:paraId="304D532E" w14:textId="77777777" w:rsidR="002D0D67" w:rsidRDefault="000857A1">
            <w:pPr>
              <w:pStyle w:val="TableParagraph"/>
              <w:spacing w:line="292" w:lineRule="exact"/>
              <w:rPr>
                <w:sz w:val="24"/>
              </w:rPr>
            </w:pPr>
            <w:r>
              <w:rPr>
                <w:sz w:val="24"/>
              </w:rPr>
              <w:t>801</w:t>
            </w:r>
          </w:p>
        </w:tc>
      </w:tr>
      <w:tr w:rsidR="002D0D67" w14:paraId="08D15EE0" w14:textId="77777777">
        <w:trPr>
          <w:trHeight w:hRule="exact" w:val="598"/>
        </w:trPr>
        <w:tc>
          <w:tcPr>
            <w:tcW w:w="4316" w:type="dxa"/>
          </w:tcPr>
          <w:p w14:paraId="4CDE8228" w14:textId="77777777" w:rsidR="002D0D67" w:rsidRDefault="000857A1">
            <w:pPr>
              <w:pStyle w:val="TableParagraph"/>
              <w:spacing w:before="2"/>
              <w:ind w:right="408"/>
              <w:rPr>
                <w:b/>
                <w:sz w:val="24"/>
              </w:rPr>
            </w:pPr>
            <w:proofErr w:type="gramStart"/>
            <w:r>
              <w:rPr>
                <w:b/>
                <w:sz w:val="24"/>
              </w:rPr>
              <w:t>Persons</w:t>
            </w:r>
            <w:proofErr w:type="gramEnd"/>
            <w:r>
              <w:rPr>
                <w:b/>
                <w:sz w:val="24"/>
              </w:rPr>
              <w:t xml:space="preserve"> in HHs with at least one adult and one child</w:t>
            </w:r>
          </w:p>
        </w:tc>
        <w:tc>
          <w:tcPr>
            <w:tcW w:w="1440" w:type="dxa"/>
          </w:tcPr>
          <w:p w14:paraId="0F34172B" w14:textId="77777777" w:rsidR="002D0D67" w:rsidRDefault="000857A1">
            <w:pPr>
              <w:pStyle w:val="TableParagraph"/>
              <w:spacing w:before="2"/>
              <w:rPr>
                <w:b/>
                <w:sz w:val="24"/>
              </w:rPr>
            </w:pPr>
            <w:r>
              <w:rPr>
                <w:b/>
                <w:sz w:val="24"/>
              </w:rPr>
              <w:t>119</w:t>
            </w:r>
          </w:p>
        </w:tc>
        <w:tc>
          <w:tcPr>
            <w:tcW w:w="1498" w:type="dxa"/>
          </w:tcPr>
          <w:p w14:paraId="5C698FE8" w14:textId="77777777" w:rsidR="002D0D67" w:rsidRDefault="000857A1">
            <w:pPr>
              <w:pStyle w:val="TableParagraph"/>
              <w:spacing w:before="2"/>
              <w:rPr>
                <w:b/>
                <w:sz w:val="24"/>
              </w:rPr>
            </w:pPr>
            <w:r>
              <w:rPr>
                <w:b/>
                <w:sz w:val="24"/>
              </w:rPr>
              <w:t>131</w:t>
            </w:r>
          </w:p>
        </w:tc>
        <w:tc>
          <w:tcPr>
            <w:tcW w:w="1419" w:type="dxa"/>
          </w:tcPr>
          <w:p w14:paraId="58C29577" w14:textId="77777777" w:rsidR="002D0D67" w:rsidRDefault="000857A1">
            <w:pPr>
              <w:pStyle w:val="TableParagraph"/>
              <w:spacing w:before="2"/>
              <w:rPr>
                <w:b/>
                <w:sz w:val="24"/>
              </w:rPr>
            </w:pPr>
            <w:r>
              <w:rPr>
                <w:b/>
                <w:sz w:val="24"/>
              </w:rPr>
              <w:t>4</w:t>
            </w:r>
          </w:p>
        </w:tc>
        <w:tc>
          <w:tcPr>
            <w:tcW w:w="1399" w:type="dxa"/>
          </w:tcPr>
          <w:p w14:paraId="3BECDC6F" w14:textId="77777777" w:rsidR="002D0D67" w:rsidRDefault="000857A1">
            <w:pPr>
              <w:pStyle w:val="TableParagraph"/>
              <w:spacing w:before="2"/>
              <w:rPr>
                <w:b/>
                <w:sz w:val="24"/>
              </w:rPr>
            </w:pPr>
            <w:r>
              <w:rPr>
                <w:b/>
                <w:sz w:val="24"/>
              </w:rPr>
              <w:t>76</w:t>
            </w:r>
          </w:p>
        </w:tc>
      </w:tr>
      <w:tr w:rsidR="002D0D67" w14:paraId="24AD4132" w14:textId="77777777">
        <w:trPr>
          <w:trHeight w:hRule="exact" w:val="302"/>
        </w:trPr>
        <w:tc>
          <w:tcPr>
            <w:tcW w:w="4316" w:type="dxa"/>
          </w:tcPr>
          <w:p w14:paraId="633174F7" w14:textId="77777777" w:rsidR="002D0D67" w:rsidRDefault="000857A1">
            <w:pPr>
              <w:pStyle w:val="TableParagraph"/>
              <w:spacing w:line="292" w:lineRule="exact"/>
              <w:ind w:left="247"/>
              <w:rPr>
                <w:i/>
                <w:sz w:val="24"/>
              </w:rPr>
            </w:pPr>
            <w:r>
              <w:rPr>
                <w:i/>
                <w:sz w:val="24"/>
              </w:rPr>
              <w:t>Children under 18 yrs old</w:t>
            </w:r>
          </w:p>
        </w:tc>
        <w:tc>
          <w:tcPr>
            <w:tcW w:w="1440" w:type="dxa"/>
          </w:tcPr>
          <w:p w14:paraId="7B610D68" w14:textId="77777777" w:rsidR="002D0D67" w:rsidRDefault="000857A1">
            <w:pPr>
              <w:pStyle w:val="TableParagraph"/>
              <w:spacing w:line="292" w:lineRule="exact"/>
              <w:rPr>
                <w:sz w:val="24"/>
              </w:rPr>
            </w:pPr>
            <w:r>
              <w:rPr>
                <w:sz w:val="24"/>
              </w:rPr>
              <w:t>74</w:t>
            </w:r>
          </w:p>
        </w:tc>
        <w:tc>
          <w:tcPr>
            <w:tcW w:w="1498" w:type="dxa"/>
          </w:tcPr>
          <w:p w14:paraId="554C3B47" w14:textId="77777777" w:rsidR="002D0D67" w:rsidRDefault="000857A1">
            <w:pPr>
              <w:pStyle w:val="TableParagraph"/>
              <w:spacing w:line="292" w:lineRule="exact"/>
              <w:rPr>
                <w:sz w:val="24"/>
              </w:rPr>
            </w:pPr>
            <w:r>
              <w:rPr>
                <w:sz w:val="24"/>
              </w:rPr>
              <w:t>83</w:t>
            </w:r>
          </w:p>
        </w:tc>
        <w:tc>
          <w:tcPr>
            <w:tcW w:w="1419" w:type="dxa"/>
          </w:tcPr>
          <w:p w14:paraId="688AED3B" w14:textId="77777777" w:rsidR="002D0D67" w:rsidRDefault="000857A1">
            <w:pPr>
              <w:pStyle w:val="TableParagraph"/>
              <w:spacing w:line="292" w:lineRule="exact"/>
              <w:rPr>
                <w:sz w:val="24"/>
              </w:rPr>
            </w:pPr>
            <w:r>
              <w:rPr>
                <w:sz w:val="24"/>
              </w:rPr>
              <w:t>3</w:t>
            </w:r>
          </w:p>
        </w:tc>
        <w:tc>
          <w:tcPr>
            <w:tcW w:w="1399" w:type="dxa"/>
          </w:tcPr>
          <w:p w14:paraId="34BBD37D" w14:textId="77777777" w:rsidR="002D0D67" w:rsidRDefault="000857A1">
            <w:pPr>
              <w:pStyle w:val="TableParagraph"/>
              <w:spacing w:line="292" w:lineRule="exact"/>
              <w:rPr>
                <w:sz w:val="24"/>
              </w:rPr>
            </w:pPr>
            <w:r>
              <w:rPr>
                <w:sz w:val="24"/>
              </w:rPr>
              <w:t>160</w:t>
            </w:r>
          </w:p>
        </w:tc>
      </w:tr>
      <w:tr w:rsidR="002D0D67" w14:paraId="0A4B74B1" w14:textId="77777777">
        <w:trPr>
          <w:trHeight w:hRule="exact" w:val="302"/>
        </w:trPr>
        <w:tc>
          <w:tcPr>
            <w:tcW w:w="4316" w:type="dxa"/>
          </w:tcPr>
          <w:p w14:paraId="25AAEC63" w14:textId="77777777" w:rsidR="002D0D67" w:rsidRDefault="000857A1">
            <w:pPr>
              <w:pStyle w:val="TableParagraph"/>
              <w:spacing w:line="292" w:lineRule="exact"/>
              <w:ind w:left="247"/>
              <w:rPr>
                <w:i/>
                <w:sz w:val="24"/>
              </w:rPr>
            </w:pPr>
            <w:proofErr w:type="gramStart"/>
            <w:r>
              <w:rPr>
                <w:i/>
                <w:sz w:val="24"/>
              </w:rPr>
              <w:t>Persons</w:t>
            </w:r>
            <w:proofErr w:type="gramEnd"/>
            <w:r>
              <w:rPr>
                <w:i/>
                <w:sz w:val="24"/>
              </w:rPr>
              <w:t xml:space="preserve"> 18 -24 yrs old</w:t>
            </w:r>
          </w:p>
        </w:tc>
        <w:tc>
          <w:tcPr>
            <w:tcW w:w="1440" w:type="dxa"/>
          </w:tcPr>
          <w:p w14:paraId="293B67E9" w14:textId="77777777" w:rsidR="002D0D67" w:rsidRDefault="000857A1">
            <w:pPr>
              <w:pStyle w:val="TableParagraph"/>
              <w:spacing w:line="292" w:lineRule="exact"/>
              <w:rPr>
                <w:sz w:val="24"/>
              </w:rPr>
            </w:pPr>
            <w:r>
              <w:rPr>
                <w:sz w:val="24"/>
              </w:rPr>
              <w:t>1</w:t>
            </w:r>
          </w:p>
        </w:tc>
        <w:tc>
          <w:tcPr>
            <w:tcW w:w="1498" w:type="dxa"/>
          </w:tcPr>
          <w:p w14:paraId="670E163B" w14:textId="77777777" w:rsidR="002D0D67" w:rsidRDefault="000857A1">
            <w:pPr>
              <w:pStyle w:val="TableParagraph"/>
              <w:spacing w:line="292" w:lineRule="exact"/>
              <w:rPr>
                <w:sz w:val="24"/>
              </w:rPr>
            </w:pPr>
            <w:r>
              <w:rPr>
                <w:sz w:val="24"/>
              </w:rPr>
              <w:t>5</w:t>
            </w:r>
          </w:p>
        </w:tc>
        <w:tc>
          <w:tcPr>
            <w:tcW w:w="1419" w:type="dxa"/>
          </w:tcPr>
          <w:p w14:paraId="2277C54E" w14:textId="77777777" w:rsidR="002D0D67" w:rsidRDefault="000857A1">
            <w:pPr>
              <w:pStyle w:val="TableParagraph"/>
              <w:spacing w:line="292" w:lineRule="exact"/>
              <w:rPr>
                <w:sz w:val="24"/>
              </w:rPr>
            </w:pPr>
            <w:r>
              <w:rPr>
                <w:sz w:val="24"/>
              </w:rPr>
              <w:t>0</w:t>
            </w:r>
          </w:p>
        </w:tc>
        <w:tc>
          <w:tcPr>
            <w:tcW w:w="1399" w:type="dxa"/>
          </w:tcPr>
          <w:p w14:paraId="67D8FC14" w14:textId="77777777" w:rsidR="002D0D67" w:rsidRDefault="000857A1">
            <w:pPr>
              <w:pStyle w:val="TableParagraph"/>
              <w:spacing w:line="292" w:lineRule="exact"/>
              <w:rPr>
                <w:sz w:val="24"/>
              </w:rPr>
            </w:pPr>
            <w:r>
              <w:rPr>
                <w:sz w:val="24"/>
              </w:rPr>
              <w:t>6</w:t>
            </w:r>
          </w:p>
        </w:tc>
      </w:tr>
      <w:tr w:rsidR="002D0D67" w14:paraId="7B38F828" w14:textId="77777777">
        <w:trPr>
          <w:trHeight w:hRule="exact" w:val="305"/>
        </w:trPr>
        <w:tc>
          <w:tcPr>
            <w:tcW w:w="4316" w:type="dxa"/>
          </w:tcPr>
          <w:p w14:paraId="0BC87396" w14:textId="77777777" w:rsidR="002D0D67" w:rsidRDefault="000857A1">
            <w:pPr>
              <w:pStyle w:val="TableParagraph"/>
              <w:spacing w:line="292" w:lineRule="exact"/>
              <w:ind w:left="247"/>
              <w:rPr>
                <w:i/>
                <w:sz w:val="24"/>
              </w:rPr>
            </w:pPr>
            <w:proofErr w:type="gramStart"/>
            <w:r>
              <w:rPr>
                <w:i/>
                <w:sz w:val="24"/>
              </w:rPr>
              <w:t>Persons</w:t>
            </w:r>
            <w:proofErr w:type="gramEnd"/>
            <w:r>
              <w:rPr>
                <w:i/>
                <w:sz w:val="24"/>
              </w:rPr>
              <w:t xml:space="preserve"> over 24 yrs old</w:t>
            </w:r>
          </w:p>
        </w:tc>
        <w:tc>
          <w:tcPr>
            <w:tcW w:w="1440" w:type="dxa"/>
          </w:tcPr>
          <w:p w14:paraId="2406E755" w14:textId="77777777" w:rsidR="002D0D67" w:rsidRDefault="000857A1">
            <w:pPr>
              <w:pStyle w:val="TableParagraph"/>
              <w:spacing w:line="292" w:lineRule="exact"/>
              <w:rPr>
                <w:sz w:val="24"/>
              </w:rPr>
            </w:pPr>
            <w:r>
              <w:rPr>
                <w:sz w:val="24"/>
              </w:rPr>
              <w:t>44</w:t>
            </w:r>
          </w:p>
        </w:tc>
        <w:tc>
          <w:tcPr>
            <w:tcW w:w="1498" w:type="dxa"/>
          </w:tcPr>
          <w:p w14:paraId="37E5774E" w14:textId="77777777" w:rsidR="002D0D67" w:rsidRDefault="000857A1">
            <w:pPr>
              <w:pStyle w:val="TableParagraph"/>
              <w:spacing w:line="292" w:lineRule="exact"/>
              <w:rPr>
                <w:sz w:val="24"/>
              </w:rPr>
            </w:pPr>
            <w:r>
              <w:rPr>
                <w:sz w:val="24"/>
              </w:rPr>
              <w:t>43</w:t>
            </w:r>
          </w:p>
        </w:tc>
        <w:tc>
          <w:tcPr>
            <w:tcW w:w="1419" w:type="dxa"/>
          </w:tcPr>
          <w:p w14:paraId="791EB37D" w14:textId="77777777" w:rsidR="002D0D67" w:rsidRDefault="000857A1">
            <w:pPr>
              <w:pStyle w:val="TableParagraph"/>
              <w:spacing w:line="292" w:lineRule="exact"/>
              <w:rPr>
                <w:sz w:val="24"/>
              </w:rPr>
            </w:pPr>
            <w:r>
              <w:rPr>
                <w:sz w:val="24"/>
              </w:rPr>
              <w:t>1</w:t>
            </w:r>
          </w:p>
        </w:tc>
        <w:tc>
          <w:tcPr>
            <w:tcW w:w="1399" w:type="dxa"/>
          </w:tcPr>
          <w:p w14:paraId="29D8BF8B" w14:textId="77777777" w:rsidR="002D0D67" w:rsidRDefault="000857A1">
            <w:pPr>
              <w:pStyle w:val="TableParagraph"/>
              <w:spacing w:line="292" w:lineRule="exact"/>
              <w:rPr>
                <w:sz w:val="24"/>
              </w:rPr>
            </w:pPr>
            <w:r>
              <w:rPr>
                <w:sz w:val="24"/>
              </w:rPr>
              <w:t>88</w:t>
            </w:r>
          </w:p>
        </w:tc>
      </w:tr>
    </w:tbl>
    <w:p w14:paraId="53950D5E" w14:textId="77777777" w:rsidR="002D0D67" w:rsidRDefault="002D0D67">
      <w:pPr>
        <w:spacing w:line="292" w:lineRule="exact"/>
        <w:rPr>
          <w:sz w:val="24"/>
        </w:rPr>
        <w:sectPr w:rsidR="002D0D67">
          <w:headerReference w:type="default" r:id="rId31"/>
          <w:footerReference w:type="default" r:id="rId32"/>
          <w:pgSz w:w="12240" w:h="15840"/>
          <w:pgMar w:top="1000" w:right="960" w:bottom="1100" w:left="980" w:header="0" w:footer="919" w:gutter="0"/>
          <w:pgNumType w:start="11"/>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1440"/>
        <w:gridCol w:w="1498"/>
        <w:gridCol w:w="1419"/>
        <w:gridCol w:w="1399"/>
      </w:tblGrid>
      <w:tr w:rsidR="002D0D67" w14:paraId="51943DE4" w14:textId="77777777">
        <w:trPr>
          <w:trHeight w:hRule="exact" w:val="727"/>
        </w:trPr>
        <w:tc>
          <w:tcPr>
            <w:tcW w:w="10072" w:type="dxa"/>
            <w:gridSpan w:val="5"/>
            <w:tcBorders>
              <w:top w:val="nil"/>
              <w:left w:val="nil"/>
              <w:right w:val="nil"/>
            </w:tcBorders>
            <w:shd w:val="clear" w:color="auto" w:fill="123869"/>
          </w:tcPr>
          <w:p w14:paraId="182EAC49" w14:textId="77777777" w:rsidR="002D0D67" w:rsidRDefault="000857A1">
            <w:pPr>
              <w:pStyle w:val="TableParagraph"/>
              <w:spacing w:before="213"/>
              <w:ind w:left="2943"/>
              <w:rPr>
                <w:sz w:val="24"/>
              </w:rPr>
            </w:pPr>
            <w:r>
              <w:rPr>
                <w:color w:val="FFFFFF"/>
                <w:sz w:val="24"/>
              </w:rPr>
              <w:lastRenderedPageBreak/>
              <w:t>MISSISSIPPI HOME-ARP ALLOCATION PLAN</w:t>
            </w:r>
          </w:p>
        </w:tc>
      </w:tr>
      <w:tr w:rsidR="002D0D67" w14:paraId="14623FAC" w14:textId="77777777">
        <w:trPr>
          <w:trHeight w:hRule="exact" w:val="314"/>
        </w:trPr>
        <w:tc>
          <w:tcPr>
            <w:tcW w:w="4316" w:type="dxa"/>
            <w:tcBorders>
              <w:bottom w:val="double" w:sz="4" w:space="0" w:color="000000"/>
            </w:tcBorders>
          </w:tcPr>
          <w:p w14:paraId="3F1737B5" w14:textId="77777777" w:rsidR="002D0D67" w:rsidRDefault="000857A1">
            <w:pPr>
              <w:pStyle w:val="TableParagraph"/>
              <w:spacing w:before="1"/>
              <w:ind w:left="98"/>
              <w:rPr>
                <w:b/>
                <w:sz w:val="24"/>
              </w:rPr>
            </w:pPr>
            <w:r>
              <w:rPr>
                <w:b/>
                <w:sz w:val="24"/>
              </w:rPr>
              <w:t>Persons in HHs with only children</w:t>
            </w:r>
          </w:p>
        </w:tc>
        <w:tc>
          <w:tcPr>
            <w:tcW w:w="1440" w:type="dxa"/>
            <w:tcBorders>
              <w:bottom w:val="double" w:sz="4" w:space="0" w:color="000000"/>
            </w:tcBorders>
          </w:tcPr>
          <w:p w14:paraId="78C0F976" w14:textId="77777777" w:rsidR="002D0D67" w:rsidRDefault="000857A1">
            <w:pPr>
              <w:pStyle w:val="TableParagraph"/>
              <w:spacing w:before="1"/>
              <w:ind w:left="98"/>
              <w:rPr>
                <w:b/>
                <w:sz w:val="24"/>
              </w:rPr>
            </w:pPr>
            <w:r>
              <w:rPr>
                <w:b/>
                <w:sz w:val="24"/>
              </w:rPr>
              <w:t>5</w:t>
            </w:r>
          </w:p>
        </w:tc>
        <w:tc>
          <w:tcPr>
            <w:tcW w:w="1498" w:type="dxa"/>
            <w:tcBorders>
              <w:bottom w:val="double" w:sz="4" w:space="0" w:color="000000"/>
            </w:tcBorders>
          </w:tcPr>
          <w:p w14:paraId="1E2F147D" w14:textId="77777777" w:rsidR="002D0D67" w:rsidRDefault="000857A1">
            <w:pPr>
              <w:pStyle w:val="TableParagraph"/>
              <w:spacing w:before="1"/>
              <w:ind w:left="98"/>
              <w:rPr>
                <w:b/>
                <w:sz w:val="24"/>
              </w:rPr>
            </w:pPr>
            <w:r>
              <w:rPr>
                <w:b/>
                <w:sz w:val="24"/>
              </w:rPr>
              <w:t>0</w:t>
            </w:r>
          </w:p>
        </w:tc>
        <w:tc>
          <w:tcPr>
            <w:tcW w:w="1419" w:type="dxa"/>
            <w:tcBorders>
              <w:bottom w:val="double" w:sz="4" w:space="0" w:color="000000"/>
            </w:tcBorders>
          </w:tcPr>
          <w:p w14:paraId="0F31B330" w14:textId="77777777" w:rsidR="002D0D67" w:rsidRDefault="000857A1">
            <w:pPr>
              <w:pStyle w:val="TableParagraph"/>
              <w:spacing w:before="1"/>
              <w:ind w:left="98"/>
              <w:rPr>
                <w:b/>
                <w:sz w:val="24"/>
              </w:rPr>
            </w:pPr>
            <w:r>
              <w:rPr>
                <w:b/>
                <w:sz w:val="24"/>
              </w:rPr>
              <w:t>0</w:t>
            </w:r>
          </w:p>
        </w:tc>
        <w:tc>
          <w:tcPr>
            <w:tcW w:w="1399" w:type="dxa"/>
            <w:tcBorders>
              <w:bottom w:val="double" w:sz="4" w:space="0" w:color="000000"/>
            </w:tcBorders>
          </w:tcPr>
          <w:p w14:paraId="00B3FFA0" w14:textId="77777777" w:rsidR="002D0D67" w:rsidRDefault="000857A1">
            <w:pPr>
              <w:pStyle w:val="TableParagraph"/>
              <w:spacing w:before="1"/>
              <w:ind w:left="98"/>
              <w:rPr>
                <w:b/>
                <w:sz w:val="24"/>
              </w:rPr>
            </w:pPr>
            <w:r>
              <w:rPr>
                <w:b/>
                <w:sz w:val="24"/>
              </w:rPr>
              <w:t>5</w:t>
            </w:r>
          </w:p>
        </w:tc>
      </w:tr>
      <w:tr w:rsidR="002D0D67" w14:paraId="3CE85293" w14:textId="77777777">
        <w:trPr>
          <w:trHeight w:hRule="exact" w:val="324"/>
        </w:trPr>
        <w:tc>
          <w:tcPr>
            <w:tcW w:w="4316" w:type="dxa"/>
            <w:tcBorders>
              <w:top w:val="double" w:sz="4" w:space="0" w:color="000000"/>
              <w:left w:val="double" w:sz="4" w:space="0" w:color="000000"/>
              <w:bottom w:val="double" w:sz="4" w:space="0" w:color="000000"/>
              <w:right w:val="double" w:sz="4" w:space="0" w:color="000000"/>
            </w:tcBorders>
          </w:tcPr>
          <w:p w14:paraId="183152D9" w14:textId="77777777" w:rsidR="002D0D67" w:rsidRDefault="000857A1">
            <w:pPr>
              <w:pStyle w:val="TableParagraph"/>
              <w:spacing w:before="2"/>
              <w:ind w:left="88"/>
              <w:rPr>
                <w:b/>
                <w:sz w:val="24"/>
              </w:rPr>
            </w:pPr>
            <w:r>
              <w:rPr>
                <w:b/>
                <w:sz w:val="24"/>
              </w:rPr>
              <w:t>Total</w:t>
            </w:r>
          </w:p>
        </w:tc>
        <w:tc>
          <w:tcPr>
            <w:tcW w:w="1440" w:type="dxa"/>
            <w:tcBorders>
              <w:top w:val="double" w:sz="4" w:space="0" w:color="000000"/>
              <w:left w:val="double" w:sz="4" w:space="0" w:color="000000"/>
              <w:bottom w:val="double" w:sz="4" w:space="0" w:color="000000"/>
              <w:right w:val="double" w:sz="4" w:space="0" w:color="000000"/>
            </w:tcBorders>
          </w:tcPr>
          <w:p w14:paraId="37441800" w14:textId="77777777" w:rsidR="002D0D67" w:rsidRDefault="000857A1">
            <w:pPr>
              <w:pStyle w:val="TableParagraph"/>
              <w:spacing w:before="2"/>
              <w:ind w:left="88"/>
              <w:rPr>
                <w:b/>
                <w:sz w:val="24"/>
              </w:rPr>
            </w:pPr>
            <w:r>
              <w:rPr>
                <w:b/>
                <w:sz w:val="24"/>
              </w:rPr>
              <w:t>332</w:t>
            </w:r>
          </w:p>
        </w:tc>
        <w:tc>
          <w:tcPr>
            <w:tcW w:w="1498" w:type="dxa"/>
            <w:tcBorders>
              <w:top w:val="double" w:sz="4" w:space="0" w:color="000000"/>
              <w:left w:val="double" w:sz="4" w:space="0" w:color="000000"/>
              <w:bottom w:val="double" w:sz="4" w:space="0" w:color="000000"/>
              <w:right w:val="double" w:sz="4" w:space="0" w:color="000000"/>
            </w:tcBorders>
          </w:tcPr>
          <w:p w14:paraId="4A598CEE" w14:textId="77777777" w:rsidR="002D0D67" w:rsidRDefault="000857A1">
            <w:pPr>
              <w:pStyle w:val="TableParagraph"/>
              <w:spacing w:before="2"/>
              <w:ind w:left="88"/>
              <w:rPr>
                <w:b/>
                <w:sz w:val="24"/>
              </w:rPr>
            </w:pPr>
            <w:r>
              <w:rPr>
                <w:b/>
                <w:sz w:val="24"/>
              </w:rPr>
              <w:t>249</w:t>
            </w:r>
          </w:p>
        </w:tc>
        <w:tc>
          <w:tcPr>
            <w:tcW w:w="1419" w:type="dxa"/>
            <w:tcBorders>
              <w:top w:val="double" w:sz="4" w:space="0" w:color="000000"/>
              <w:left w:val="double" w:sz="4" w:space="0" w:color="000000"/>
              <w:bottom w:val="double" w:sz="4" w:space="0" w:color="000000"/>
              <w:right w:val="double" w:sz="4" w:space="0" w:color="000000"/>
            </w:tcBorders>
          </w:tcPr>
          <w:p w14:paraId="68806F35" w14:textId="77777777" w:rsidR="002D0D67" w:rsidRDefault="000857A1">
            <w:pPr>
              <w:pStyle w:val="TableParagraph"/>
              <w:spacing w:before="2"/>
              <w:ind w:left="88"/>
              <w:rPr>
                <w:b/>
                <w:sz w:val="24"/>
              </w:rPr>
            </w:pPr>
            <w:r>
              <w:rPr>
                <w:b/>
                <w:sz w:val="24"/>
              </w:rPr>
              <w:t>526</w:t>
            </w:r>
          </w:p>
        </w:tc>
        <w:tc>
          <w:tcPr>
            <w:tcW w:w="1399" w:type="dxa"/>
            <w:tcBorders>
              <w:top w:val="double" w:sz="4" w:space="0" w:color="000000"/>
              <w:left w:val="double" w:sz="4" w:space="0" w:color="000000"/>
              <w:bottom w:val="double" w:sz="4" w:space="0" w:color="000000"/>
              <w:right w:val="double" w:sz="4" w:space="0" w:color="000000"/>
            </w:tcBorders>
          </w:tcPr>
          <w:p w14:paraId="223741E9" w14:textId="77777777" w:rsidR="002D0D67" w:rsidRDefault="000857A1">
            <w:pPr>
              <w:pStyle w:val="TableParagraph"/>
              <w:spacing w:before="2"/>
              <w:ind w:left="88"/>
              <w:rPr>
                <w:b/>
                <w:sz w:val="24"/>
              </w:rPr>
            </w:pPr>
            <w:r>
              <w:rPr>
                <w:b/>
                <w:sz w:val="24"/>
              </w:rPr>
              <w:t>1,107</w:t>
            </w:r>
          </w:p>
        </w:tc>
      </w:tr>
    </w:tbl>
    <w:p w14:paraId="37B49D75" w14:textId="77777777" w:rsidR="002D0D67" w:rsidRDefault="002D0D67">
      <w:pPr>
        <w:pStyle w:val="BodyText"/>
        <w:rPr>
          <w:sz w:val="20"/>
        </w:rPr>
      </w:pPr>
    </w:p>
    <w:p w14:paraId="270952FE" w14:textId="77777777" w:rsidR="002D0D67" w:rsidRDefault="002D0D67">
      <w:pPr>
        <w:pStyle w:val="BodyText"/>
        <w:spacing w:before="1"/>
      </w:pPr>
    </w:p>
    <w:p w14:paraId="2BC1AAAC" w14:textId="77777777" w:rsidR="002D0D67" w:rsidRDefault="000857A1">
      <w:pPr>
        <w:pStyle w:val="BodyText"/>
        <w:spacing w:before="52"/>
        <w:ind w:left="120"/>
        <w:jc w:val="both"/>
      </w:pPr>
      <w:r>
        <w:t>Table 3: Housing Needs Inventory and Gap Analysis Table</w:t>
      </w:r>
    </w:p>
    <w:p w14:paraId="3FBD5E81" w14:textId="77777777" w:rsidR="002D0D67" w:rsidRDefault="002D0D67">
      <w:pPr>
        <w:pStyle w:val="BodyText"/>
        <w:spacing w:before="2"/>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249"/>
        <w:gridCol w:w="2071"/>
      </w:tblGrid>
      <w:tr w:rsidR="002D0D67" w14:paraId="465611A4" w14:textId="77777777">
        <w:trPr>
          <w:trHeight w:hRule="exact" w:val="341"/>
        </w:trPr>
        <w:tc>
          <w:tcPr>
            <w:tcW w:w="3687" w:type="dxa"/>
            <w:vMerge w:val="restart"/>
            <w:shd w:val="clear" w:color="auto" w:fill="2E5395"/>
          </w:tcPr>
          <w:p w14:paraId="5EDF426B" w14:textId="77777777" w:rsidR="002D0D67" w:rsidRDefault="000857A1">
            <w:pPr>
              <w:pStyle w:val="TableParagraph"/>
              <w:spacing w:before="198"/>
              <w:rPr>
                <w:b/>
                <w:sz w:val="24"/>
              </w:rPr>
            </w:pPr>
            <w:r>
              <w:rPr>
                <w:b/>
                <w:color w:val="FFFFFF"/>
                <w:sz w:val="24"/>
              </w:rPr>
              <w:t>NON-HOMELESS</w:t>
            </w:r>
          </w:p>
        </w:tc>
        <w:tc>
          <w:tcPr>
            <w:tcW w:w="2249" w:type="dxa"/>
            <w:shd w:val="clear" w:color="auto" w:fill="D9E1F3"/>
          </w:tcPr>
          <w:p w14:paraId="3603EE9E" w14:textId="77777777" w:rsidR="002D0D67" w:rsidRDefault="000857A1">
            <w:pPr>
              <w:pStyle w:val="TableParagraph"/>
              <w:spacing w:before="44"/>
              <w:ind w:left="374"/>
              <w:rPr>
                <w:b/>
                <w:sz w:val="20"/>
              </w:rPr>
            </w:pPr>
            <w:r>
              <w:rPr>
                <w:b/>
                <w:sz w:val="20"/>
              </w:rPr>
              <w:t>Current Inventory</w:t>
            </w:r>
          </w:p>
        </w:tc>
        <w:tc>
          <w:tcPr>
            <w:tcW w:w="2071" w:type="dxa"/>
            <w:shd w:val="clear" w:color="auto" w:fill="D9E1F3"/>
          </w:tcPr>
          <w:p w14:paraId="4FE604E1" w14:textId="77777777" w:rsidR="002D0D67" w:rsidRDefault="000857A1">
            <w:pPr>
              <w:pStyle w:val="TableParagraph"/>
              <w:spacing w:before="44"/>
              <w:ind w:left="463"/>
              <w:rPr>
                <w:b/>
                <w:sz w:val="20"/>
              </w:rPr>
            </w:pPr>
            <w:r>
              <w:rPr>
                <w:b/>
                <w:sz w:val="20"/>
              </w:rPr>
              <w:t>Level of Need</w:t>
            </w:r>
          </w:p>
        </w:tc>
      </w:tr>
      <w:tr w:rsidR="002D0D67" w14:paraId="307A9AC0" w14:textId="77777777">
        <w:trPr>
          <w:trHeight w:hRule="exact" w:val="360"/>
        </w:trPr>
        <w:tc>
          <w:tcPr>
            <w:tcW w:w="3687" w:type="dxa"/>
            <w:vMerge/>
            <w:shd w:val="clear" w:color="auto" w:fill="2E5395"/>
          </w:tcPr>
          <w:p w14:paraId="6EEF9B9D" w14:textId="77777777" w:rsidR="002D0D67" w:rsidRDefault="002D0D67"/>
        </w:tc>
        <w:tc>
          <w:tcPr>
            <w:tcW w:w="2249" w:type="dxa"/>
            <w:shd w:val="clear" w:color="auto" w:fill="D9E1F3"/>
          </w:tcPr>
          <w:p w14:paraId="7931CA78" w14:textId="77777777" w:rsidR="002D0D67" w:rsidRDefault="000857A1">
            <w:pPr>
              <w:pStyle w:val="TableParagraph"/>
              <w:spacing w:before="54"/>
              <w:ind w:left="727"/>
              <w:rPr>
                <w:sz w:val="20"/>
              </w:rPr>
            </w:pPr>
            <w:r>
              <w:rPr>
                <w:sz w:val="20"/>
              </w:rPr>
              <w:t># of Units</w:t>
            </w:r>
          </w:p>
        </w:tc>
        <w:tc>
          <w:tcPr>
            <w:tcW w:w="2071" w:type="dxa"/>
            <w:shd w:val="clear" w:color="auto" w:fill="D9E1F3"/>
          </w:tcPr>
          <w:p w14:paraId="0631684A" w14:textId="77777777" w:rsidR="002D0D67" w:rsidRDefault="000857A1">
            <w:pPr>
              <w:pStyle w:val="TableParagraph"/>
              <w:spacing w:before="54"/>
              <w:ind w:left="374"/>
              <w:rPr>
                <w:sz w:val="20"/>
              </w:rPr>
            </w:pPr>
            <w:r>
              <w:rPr>
                <w:sz w:val="20"/>
              </w:rPr>
              <w:t># of Households</w:t>
            </w:r>
          </w:p>
        </w:tc>
      </w:tr>
      <w:tr w:rsidR="002D0D67" w14:paraId="31990467" w14:textId="77777777">
        <w:trPr>
          <w:trHeight w:hRule="exact" w:val="650"/>
        </w:trPr>
        <w:tc>
          <w:tcPr>
            <w:tcW w:w="3687" w:type="dxa"/>
          </w:tcPr>
          <w:p w14:paraId="6A8F969B" w14:textId="77777777" w:rsidR="002D0D67" w:rsidRDefault="002D0D67">
            <w:pPr>
              <w:pStyle w:val="TableParagraph"/>
              <w:spacing w:before="3"/>
              <w:ind w:left="0"/>
              <w:rPr>
                <w:sz w:val="16"/>
              </w:rPr>
            </w:pPr>
          </w:p>
          <w:p w14:paraId="2191B6DD" w14:textId="77777777" w:rsidR="002D0D67" w:rsidRDefault="000857A1">
            <w:pPr>
              <w:pStyle w:val="TableParagraph"/>
              <w:rPr>
                <w:sz w:val="20"/>
              </w:rPr>
            </w:pPr>
            <w:r>
              <w:rPr>
                <w:sz w:val="20"/>
              </w:rPr>
              <w:t>Total Rental Units</w:t>
            </w:r>
          </w:p>
        </w:tc>
        <w:tc>
          <w:tcPr>
            <w:tcW w:w="2249" w:type="dxa"/>
          </w:tcPr>
          <w:p w14:paraId="6E210E1B" w14:textId="77777777" w:rsidR="002D0D67" w:rsidRDefault="002D0D67">
            <w:pPr>
              <w:pStyle w:val="TableParagraph"/>
              <w:spacing w:before="8"/>
              <w:ind w:left="0"/>
              <w:rPr>
                <w:sz w:val="15"/>
              </w:rPr>
            </w:pPr>
          </w:p>
          <w:p w14:paraId="05270923" w14:textId="77777777" w:rsidR="002D0D67" w:rsidRDefault="000857A1">
            <w:pPr>
              <w:pStyle w:val="TableParagraph"/>
              <w:ind w:left="100"/>
              <w:rPr>
                <w:sz w:val="20"/>
              </w:rPr>
            </w:pPr>
            <w:r>
              <w:rPr>
                <w:sz w:val="20"/>
              </w:rPr>
              <w:t>348,677</w:t>
            </w:r>
          </w:p>
        </w:tc>
        <w:tc>
          <w:tcPr>
            <w:tcW w:w="2071" w:type="dxa"/>
            <w:shd w:val="clear" w:color="auto" w:fill="808080"/>
          </w:tcPr>
          <w:p w14:paraId="459649C6" w14:textId="77777777" w:rsidR="002D0D67" w:rsidRDefault="002D0D67"/>
        </w:tc>
      </w:tr>
      <w:tr w:rsidR="002D0D67" w14:paraId="78E56255" w14:textId="77777777">
        <w:trPr>
          <w:trHeight w:hRule="exact" w:val="730"/>
        </w:trPr>
        <w:tc>
          <w:tcPr>
            <w:tcW w:w="3687" w:type="dxa"/>
          </w:tcPr>
          <w:p w14:paraId="564AA43B" w14:textId="77777777" w:rsidR="002D0D67" w:rsidRDefault="000857A1">
            <w:pPr>
              <w:pStyle w:val="TableParagraph"/>
              <w:spacing w:before="116"/>
              <w:ind w:right="141"/>
              <w:rPr>
                <w:sz w:val="20"/>
              </w:rPr>
            </w:pPr>
            <w:r>
              <w:rPr>
                <w:sz w:val="20"/>
              </w:rPr>
              <w:t>Rental Units Affordable to HH at 30% AMI (At-Risk of Homelessness)</w:t>
            </w:r>
          </w:p>
        </w:tc>
        <w:tc>
          <w:tcPr>
            <w:tcW w:w="2249" w:type="dxa"/>
          </w:tcPr>
          <w:p w14:paraId="088B49D9" w14:textId="77777777" w:rsidR="002D0D67" w:rsidRDefault="002D0D67">
            <w:pPr>
              <w:pStyle w:val="TableParagraph"/>
              <w:spacing w:before="7"/>
              <w:ind w:left="0"/>
              <w:rPr>
                <w:sz w:val="19"/>
              </w:rPr>
            </w:pPr>
          </w:p>
          <w:p w14:paraId="629CB836" w14:textId="77777777" w:rsidR="002D0D67" w:rsidRDefault="000857A1">
            <w:pPr>
              <w:pStyle w:val="TableParagraph"/>
              <w:spacing w:before="1"/>
              <w:ind w:left="100"/>
              <w:rPr>
                <w:sz w:val="20"/>
              </w:rPr>
            </w:pPr>
            <w:r>
              <w:rPr>
                <w:sz w:val="20"/>
              </w:rPr>
              <w:t>85,455</w:t>
            </w:r>
          </w:p>
        </w:tc>
        <w:tc>
          <w:tcPr>
            <w:tcW w:w="2071" w:type="dxa"/>
            <w:shd w:val="clear" w:color="auto" w:fill="808080"/>
          </w:tcPr>
          <w:p w14:paraId="3153DA2B" w14:textId="77777777" w:rsidR="002D0D67" w:rsidRDefault="002D0D67"/>
        </w:tc>
      </w:tr>
      <w:tr w:rsidR="002D0D67" w14:paraId="2D8D271E" w14:textId="77777777">
        <w:trPr>
          <w:trHeight w:hRule="exact" w:val="730"/>
        </w:trPr>
        <w:tc>
          <w:tcPr>
            <w:tcW w:w="3687" w:type="dxa"/>
          </w:tcPr>
          <w:p w14:paraId="12FA585C" w14:textId="77777777" w:rsidR="002D0D67" w:rsidRDefault="000857A1">
            <w:pPr>
              <w:pStyle w:val="TableParagraph"/>
              <w:spacing w:before="116"/>
              <w:rPr>
                <w:sz w:val="20"/>
              </w:rPr>
            </w:pPr>
            <w:r>
              <w:rPr>
                <w:sz w:val="20"/>
              </w:rPr>
              <w:t>Rental Units Affordable to HH at 50% AMI (Other Populations)</w:t>
            </w:r>
          </w:p>
        </w:tc>
        <w:tc>
          <w:tcPr>
            <w:tcW w:w="2249" w:type="dxa"/>
          </w:tcPr>
          <w:p w14:paraId="291C701B" w14:textId="77777777" w:rsidR="002D0D67" w:rsidRDefault="002D0D67">
            <w:pPr>
              <w:pStyle w:val="TableParagraph"/>
              <w:spacing w:before="7"/>
              <w:ind w:left="0"/>
              <w:rPr>
                <w:sz w:val="19"/>
              </w:rPr>
            </w:pPr>
          </w:p>
          <w:p w14:paraId="43057581" w14:textId="77777777" w:rsidR="002D0D67" w:rsidRDefault="000857A1">
            <w:pPr>
              <w:pStyle w:val="TableParagraph"/>
              <w:ind w:left="100"/>
              <w:rPr>
                <w:sz w:val="20"/>
              </w:rPr>
            </w:pPr>
            <w:r>
              <w:rPr>
                <w:sz w:val="20"/>
              </w:rPr>
              <w:t>61,830</w:t>
            </w:r>
          </w:p>
        </w:tc>
        <w:tc>
          <w:tcPr>
            <w:tcW w:w="2071" w:type="dxa"/>
            <w:shd w:val="clear" w:color="auto" w:fill="808080"/>
          </w:tcPr>
          <w:p w14:paraId="4379AA75" w14:textId="77777777" w:rsidR="002D0D67" w:rsidRDefault="002D0D67"/>
        </w:tc>
      </w:tr>
      <w:tr w:rsidR="002D0D67" w14:paraId="324EE603" w14:textId="77777777">
        <w:trPr>
          <w:trHeight w:hRule="exact" w:val="744"/>
        </w:trPr>
        <w:tc>
          <w:tcPr>
            <w:tcW w:w="3687" w:type="dxa"/>
          </w:tcPr>
          <w:p w14:paraId="1B2270DC" w14:textId="77777777" w:rsidR="002D0D67" w:rsidRDefault="000857A1">
            <w:pPr>
              <w:pStyle w:val="TableParagraph"/>
              <w:spacing w:before="1"/>
              <w:ind w:right="520"/>
              <w:rPr>
                <w:sz w:val="20"/>
              </w:rPr>
            </w:pPr>
            <w:r>
              <w:rPr>
                <w:sz w:val="20"/>
              </w:rPr>
              <w:t>0%-30% AMI Renter HH w/ 1 or more severe housing problems (At-Risk of Homelessness)</w:t>
            </w:r>
          </w:p>
        </w:tc>
        <w:tc>
          <w:tcPr>
            <w:tcW w:w="2249" w:type="dxa"/>
            <w:shd w:val="clear" w:color="auto" w:fill="808080"/>
          </w:tcPr>
          <w:p w14:paraId="13505BED" w14:textId="77777777" w:rsidR="002D0D67" w:rsidRDefault="002D0D67"/>
        </w:tc>
        <w:tc>
          <w:tcPr>
            <w:tcW w:w="2071" w:type="dxa"/>
          </w:tcPr>
          <w:p w14:paraId="0CE348D3" w14:textId="77777777" w:rsidR="002D0D67" w:rsidRDefault="002D0D67">
            <w:pPr>
              <w:pStyle w:val="TableParagraph"/>
              <w:spacing w:before="4"/>
              <w:ind w:left="0"/>
              <w:rPr>
                <w:sz w:val="19"/>
              </w:rPr>
            </w:pPr>
          </w:p>
          <w:p w14:paraId="066D8333" w14:textId="77777777" w:rsidR="002D0D67" w:rsidRDefault="000857A1">
            <w:pPr>
              <w:pStyle w:val="TableParagraph"/>
              <w:spacing w:before="1"/>
              <w:rPr>
                <w:sz w:val="20"/>
              </w:rPr>
            </w:pPr>
            <w:r>
              <w:rPr>
                <w:sz w:val="20"/>
              </w:rPr>
              <w:t>98,865</w:t>
            </w:r>
          </w:p>
        </w:tc>
      </w:tr>
      <w:tr w:rsidR="002D0D67" w14:paraId="2BB2983C" w14:textId="77777777">
        <w:trPr>
          <w:trHeight w:hRule="exact" w:val="742"/>
        </w:trPr>
        <w:tc>
          <w:tcPr>
            <w:tcW w:w="3687" w:type="dxa"/>
          </w:tcPr>
          <w:p w14:paraId="17DADA8F" w14:textId="77777777" w:rsidR="002D0D67" w:rsidRDefault="000857A1">
            <w:pPr>
              <w:pStyle w:val="TableParagraph"/>
              <w:ind w:right="328"/>
              <w:rPr>
                <w:sz w:val="20"/>
              </w:rPr>
            </w:pPr>
            <w:r>
              <w:rPr>
                <w:sz w:val="20"/>
              </w:rPr>
              <w:t>30% - 50% AMI Renter HH w/ 1 or more severe housing problems (Other Populations)</w:t>
            </w:r>
          </w:p>
        </w:tc>
        <w:tc>
          <w:tcPr>
            <w:tcW w:w="2249" w:type="dxa"/>
            <w:shd w:val="clear" w:color="auto" w:fill="808080"/>
          </w:tcPr>
          <w:p w14:paraId="41FF4EC8" w14:textId="77777777" w:rsidR="002D0D67" w:rsidRDefault="002D0D67"/>
        </w:tc>
        <w:tc>
          <w:tcPr>
            <w:tcW w:w="2071" w:type="dxa"/>
          </w:tcPr>
          <w:p w14:paraId="7A7E1649" w14:textId="77777777" w:rsidR="002D0D67" w:rsidRDefault="002D0D67">
            <w:pPr>
              <w:pStyle w:val="TableParagraph"/>
              <w:spacing w:before="2"/>
              <w:ind w:left="0"/>
              <w:rPr>
                <w:sz w:val="19"/>
              </w:rPr>
            </w:pPr>
          </w:p>
          <w:p w14:paraId="5229E13C" w14:textId="77777777" w:rsidR="002D0D67" w:rsidRDefault="000857A1">
            <w:pPr>
              <w:pStyle w:val="TableParagraph"/>
              <w:rPr>
                <w:sz w:val="20"/>
              </w:rPr>
            </w:pPr>
            <w:r>
              <w:rPr>
                <w:sz w:val="20"/>
              </w:rPr>
              <w:t>79,390</w:t>
            </w:r>
          </w:p>
        </w:tc>
      </w:tr>
    </w:tbl>
    <w:p w14:paraId="7D86FCAD" w14:textId="77777777" w:rsidR="002D0D67" w:rsidRDefault="000857A1">
      <w:pPr>
        <w:spacing w:before="1"/>
        <w:ind w:left="2280"/>
        <w:rPr>
          <w:sz w:val="18"/>
        </w:rPr>
      </w:pPr>
      <w:r>
        <w:rPr>
          <w:b/>
          <w:sz w:val="18"/>
        </w:rPr>
        <w:t xml:space="preserve">Data Source:   </w:t>
      </w:r>
      <w:r>
        <w:rPr>
          <w:sz w:val="18"/>
        </w:rPr>
        <w:t>Comprehensive Housing Affordability Strategy (CHAS)</w:t>
      </w:r>
    </w:p>
    <w:p w14:paraId="3E98729B" w14:textId="77777777" w:rsidR="002D0D67" w:rsidRDefault="002D0D67">
      <w:pPr>
        <w:pStyle w:val="BodyText"/>
        <w:rPr>
          <w:sz w:val="18"/>
        </w:rPr>
      </w:pPr>
    </w:p>
    <w:p w14:paraId="79718497" w14:textId="77777777" w:rsidR="002D0D67" w:rsidRDefault="002D0D67">
      <w:pPr>
        <w:pStyle w:val="BodyText"/>
        <w:rPr>
          <w:sz w:val="18"/>
        </w:rPr>
      </w:pPr>
    </w:p>
    <w:p w14:paraId="12F87E5C" w14:textId="77777777" w:rsidR="002D0D67" w:rsidRDefault="000857A1">
      <w:pPr>
        <w:pStyle w:val="BodyText"/>
        <w:spacing w:before="145"/>
        <w:ind w:left="120"/>
        <w:jc w:val="both"/>
      </w:pPr>
      <w:r>
        <w:t>Substandard Housing Data:</w:t>
      </w: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87"/>
        <w:gridCol w:w="4230"/>
      </w:tblGrid>
      <w:tr w:rsidR="002D0D67" w14:paraId="3CE753C8" w14:textId="77777777">
        <w:trPr>
          <w:trHeight w:hRule="exact" w:val="302"/>
        </w:trPr>
        <w:tc>
          <w:tcPr>
            <w:tcW w:w="8817" w:type="dxa"/>
            <w:gridSpan w:val="2"/>
            <w:shd w:val="clear" w:color="auto" w:fill="2E5395"/>
          </w:tcPr>
          <w:p w14:paraId="6214394E" w14:textId="77777777" w:rsidR="002D0D67" w:rsidRDefault="000857A1">
            <w:pPr>
              <w:pStyle w:val="TableParagraph"/>
              <w:spacing w:line="292" w:lineRule="exact"/>
              <w:ind w:left="3202" w:right="3202"/>
              <w:jc w:val="center"/>
              <w:rPr>
                <w:b/>
                <w:sz w:val="24"/>
              </w:rPr>
            </w:pPr>
            <w:r>
              <w:rPr>
                <w:b/>
                <w:color w:val="FFFFFF"/>
                <w:sz w:val="24"/>
              </w:rPr>
              <w:t>Selected Characteristics</w:t>
            </w:r>
          </w:p>
        </w:tc>
      </w:tr>
      <w:tr w:rsidR="002D0D67" w14:paraId="691DC73D" w14:textId="77777777">
        <w:trPr>
          <w:trHeight w:hRule="exact" w:val="406"/>
        </w:trPr>
        <w:tc>
          <w:tcPr>
            <w:tcW w:w="4587" w:type="dxa"/>
          </w:tcPr>
          <w:p w14:paraId="1185EF75" w14:textId="77777777" w:rsidR="002D0D67" w:rsidRDefault="000857A1">
            <w:pPr>
              <w:pStyle w:val="TableParagraph"/>
              <w:spacing w:line="292" w:lineRule="exact"/>
              <w:ind w:left="377"/>
              <w:rPr>
                <w:sz w:val="24"/>
              </w:rPr>
            </w:pPr>
            <w:r>
              <w:rPr>
                <w:sz w:val="24"/>
              </w:rPr>
              <w:t>Occupied housing units</w:t>
            </w:r>
          </w:p>
        </w:tc>
        <w:tc>
          <w:tcPr>
            <w:tcW w:w="4230" w:type="dxa"/>
          </w:tcPr>
          <w:p w14:paraId="5A402023" w14:textId="77777777" w:rsidR="002D0D67" w:rsidRDefault="000857A1">
            <w:pPr>
              <w:pStyle w:val="TableParagraph"/>
              <w:spacing w:line="292" w:lineRule="exact"/>
              <w:ind w:left="100"/>
              <w:rPr>
                <w:sz w:val="24"/>
              </w:rPr>
            </w:pPr>
            <w:r>
              <w:rPr>
                <w:sz w:val="24"/>
              </w:rPr>
              <w:t>1,116,649</w:t>
            </w:r>
          </w:p>
        </w:tc>
      </w:tr>
      <w:tr w:rsidR="002D0D67" w14:paraId="67682E1D" w14:textId="77777777">
        <w:trPr>
          <w:trHeight w:hRule="exact" w:val="468"/>
        </w:trPr>
        <w:tc>
          <w:tcPr>
            <w:tcW w:w="4587" w:type="dxa"/>
          </w:tcPr>
          <w:p w14:paraId="367157E9" w14:textId="77777777" w:rsidR="002D0D67" w:rsidRDefault="000857A1">
            <w:pPr>
              <w:pStyle w:val="TableParagraph"/>
              <w:spacing w:line="292" w:lineRule="exact"/>
              <w:ind w:left="432"/>
              <w:rPr>
                <w:sz w:val="24"/>
              </w:rPr>
            </w:pPr>
            <w:r>
              <w:rPr>
                <w:sz w:val="24"/>
              </w:rPr>
              <w:t>Lack of completed plumbing</w:t>
            </w:r>
          </w:p>
        </w:tc>
        <w:tc>
          <w:tcPr>
            <w:tcW w:w="4230" w:type="dxa"/>
          </w:tcPr>
          <w:p w14:paraId="35465CF0" w14:textId="77777777" w:rsidR="002D0D67" w:rsidRDefault="000857A1">
            <w:pPr>
              <w:pStyle w:val="TableParagraph"/>
              <w:spacing w:line="292" w:lineRule="exact"/>
              <w:ind w:left="100"/>
              <w:rPr>
                <w:sz w:val="24"/>
              </w:rPr>
            </w:pPr>
            <w:r>
              <w:rPr>
                <w:sz w:val="24"/>
              </w:rPr>
              <w:t>5,157</w:t>
            </w:r>
          </w:p>
        </w:tc>
      </w:tr>
      <w:tr w:rsidR="002D0D67" w14:paraId="5B568C63" w14:textId="77777777">
        <w:trPr>
          <w:trHeight w:hRule="exact" w:val="422"/>
        </w:trPr>
        <w:tc>
          <w:tcPr>
            <w:tcW w:w="4587" w:type="dxa"/>
          </w:tcPr>
          <w:p w14:paraId="22BE00F4" w14:textId="77777777" w:rsidR="002D0D67" w:rsidRDefault="000857A1">
            <w:pPr>
              <w:pStyle w:val="TableParagraph"/>
              <w:spacing w:line="292" w:lineRule="exact"/>
              <w:ind w:left="432"/>
              <w:rPr>
                <w:sz w:val="24"/>
              </w:rPr>
            </w:pPr>
            <w:r>
              <w:rPr>
                <w:sz w:val="24"/>
              </w:rPr>
              <w:t>Lack of completed kitchen</w:t>
            </w:r>
          </w:p>
        </w:tc>
        <w:tc>
          <w:tcPr>
            <w:tcW w:w="4230" w:type="dxa"/>
          </w:tcPr>
          <w:p w14:paraId="6E375220" w14:textId="77777777" w:rsidR="002D0D67" w:rsidRDefault="000857A1">
            <w:pPr>
              <w:pStyle w:val="TableParagraph"/>
              <w:spacing w:line="292" w:lineRule="exact"/>
              <w:ind w:left="100"/>
              <w:rPr>
                <w:sz w:val="24"/>
              </w:rPr>
            </w:pPr>
            <w:r>
              <w:rPr>
                <w:sz w:val="24"/>
              </w:rPr>
              <w:t>8,075</w:t>
            </w:r>
          </w:p>
        </w:tc>
      </w:tr>
    </w:tbl>
    <w:p w14:paraId="2254880F" w14:textId="77777777" w:rsidR="002D0D67" w:rsidRDefault="000857A1">
      <w:pPr>
        <w:spacing w:before="1"/>
        <w:ind w:left="120"/>
        <w:jc w:val="both"/>
        <w:rPr>
          <w:sz w:val="18"/>
        </w:rPr>
      </w:pPr>
      <w:r>
        <w:rPr>
          <w:b/>
          <w:sz w:val="18"/>
        </w:rPr>
        <w:t xml:space="preserve">Data Source: </w:t>
      </w:r>
      <w:r>
        <w:rPr>
          <w:sz w:val="18"/>
        </w:rPr>
        <w:t>2020 ACS 5-year estimates— S2504 PHYSICAL HOUSING CHARACTERISTICS FOR OCCUPIED HOUSING UNITS</w:t>
      </w:r>
    </w:p>
    <w:p w14:paraId="1FF475FA" w14:textId="77777777" w:rsidR="002D0D67" w:rsidRDefault="002D0D67">
      <w:pPr>
        <w:pStyle w:val="BodyText"/>
        <w:spacing w:before="10"/>
        <w:rPr>
          <w:sz w:val="23"/>
        </w:rPr>
      </w:pPr>
    </w:p>
    <w:p w14:paraId="005EB916" w14:textId="77777777" w:rsidR="002D0D67" w:rsidRDefault="000857A1">
      <w:pPr>
        <w:pStyle w:val="BodyText"/>
        <w:ind w:left="120"/>
        <w:jc w:val="both"/>
      </w:pPr>
      <w:r>
        <w:rPr>
          <w:color w:val="2E5395"/>
        </w:rPr>
        <w:t>Unsheltered Homeless Populations</w:t>
      </w:r>
    </w:p>
    <w:p w14:paraId="4CEF3C7C" w14:textId="77777777" w:rsidR="002D0D67" w:rsidRDefault="002D0D67">
      <w:pPr>
        <w:pStyle w:val="BodyText"/>
        <w:spacing w:before="4"/>
        <w:rPr>
          <w:sz w:val="22"/>
        </w:rPr>
      </w:pPr>
    </w:p>
    <w:p w14:paraId="10F0436F" w14:textId="77777777" w:rsidR="002D0D67" w:rsidRDefault="000857A1">
      <w:pPr>
        <w:pStyle w:val="BodyText"/>
        <w:ind w:left="120" w:right="139"/>
        <w:jc w:val="both"/>
      </w:pPr>
      <w:r>
        <w:t>The 2020 unsheltered PIT count identified 526 people in 517 households experiencing unsheltered homelessness</w:t>
      </w:r>
      <w:r>
        <w:rPr>
          <w:spacing w:val="-8"/>
        </w:rPr>
        <w:t xml:space="preserve"> </w:t>
      </w:r>
      <w:r>
        <w:t>on</w:t>
      </w:r>
      <w:r>
        <w:rPr>
          <w:spacing w:val="-6"/>
        </w:rPr>
        <w:t xml:space="preserve"> </w:t>
      </w:r>
      <w:r>
        <w:t>January</w:t>
      </w:r>
      <w:r>
        <w:rPr>
          <w:spacing w:val="-8"/>
        </w:rPr>
        <w:t xml:space="preserve"> </w:t>
      </w:r>
      <w:r>
        <w:t>22,</w:t>
      </w:r>
      <w:r>
        <w:rPr>
          <w:spacing w:val="-7"/>
        </w:rPr>
        <w:t xml:space="preserve"> </w:t>
      </w:r>
      <w:r>
        <w:t>2020.</w:t>
      </w:r>
      <w:r>
        <w:rPr>
          <w:spacing w:val="-10"/>
        </w:rPr>
        <w:t xml:space="preserve"> </w:t>
      </w:r>
      <w:r>
        <w:t>People</w:t>
      </w:r>
      <w:r>
        <w:rPr>
          <w:spacing w:val="-7"/>
        </w:rPr>
        <w:t xml:space="preserve"> </w:t>
      </w:r>
      <w:r>
        <w:t>are</w:t>
      </w:r>
      <w:r>
        <w:rPr>
          <w:spacing w:val="-7"/>
        </w:rPr>
        <w:t xml:space="preserve"> </w:t>
      </w:r>
      <w:r>
        <w:t>considered</w:t>
      </w:r>
      <w:r>
        <w:rPr>
          <w:spacing w:val="-9"/>
        </w:rPr>
        <w:t xml:space="preserve"> </w:t>
      </w:r>
      <w:r>
        <w:t>unsheltered</w:t>
      </w:r>
      <w:r>
        <w:rPr>
          <w:spacing w:val="-8"/>
        </w:rPr>
        <w:t xml:space="preserve"> </w:t>
      </w:r>
      <w:r>
        <w:t>when</w:t>
      </w:r>
      <w:r>
        <w:rPr>
          <w:spacing w:val="-8"/>
        </w:rPr>
        <w:t xml:space="preserve"> </w:t>
      </w:r>
      <w:r>
        <w:t>they</w:t>
      </w:r>
      <w:r>
        <w:rPr>
          <w:spacing w:val="-8"/>
        </w:rPr>
        <w:t xml:space="preserve"> </w:t>
      </w:r>
      <w:r>
        <w:t>are</w:t>
      </w:r>
      <w:r>
        <w:rPr>
          <w:spacing w:val="-7"/>
        </w:rPr>
        <w:t xml:space="preserve"> </w:t>
      </w:r>
      <w:r>
        <w:t>residing</w:t>
      </w:r>
      <w:r>
        <w:rPr>
          <w:spacing w:val="-10"/>
        </w:rPr>
        <w:t xml:space="preserve"> </w:t>
      </w:r>
      <w:r>
        <w:t>in</w:t>
      </w:r>
      <w:r>
        <w:rPr>
          <w:spacing w:val="-9"/>
        </w:rPr>
        <w:t xml:space="preserve"> </w:t>
      </w:r>
      <w:r>
        <w:t>a</w:t>
      </w:r>
      <w:r>
        <w:rPr>
          <w:spacing w:val="-9"/>
        </w:rPr>
        <w:t xml:space="preserve"> </w:t>
      </w:r>
      <w:r>
        <w:t>place not meant for human habitation as defined in category one of the homeless definitions. Among individuals experiencing unsheltered</w:t>
      </w:r>
      <w:r>
        <w:rPr>
          <w:spacing w:val="-24"/>
        </w:rPr>
        <w:t xml:space="preserve"> </w:t>
      </w:r>
      <w:r>
        <w:t>homelessness:</w:t>
      </w:r>
    </w:p>
    <w:p w14:paraId="6C57A7C7" w14:textId="77777777" w:rsidR="002D0D67" w:rsidRDefault="002D0D67">
      <w:pPr>
        <w:pStyle w:val="BodyText"/>
        <w:spacing w:before="11"/>
        <w:rPr>
          <w:sz w:val="23"/>
        </w:rPr>
      </w:pPr>
    </w:p>
    <w:p w14:paraId="79CC6ECE" w14:textId="77777777" w:rsidR="002D0D67" w:rsidRDefault="000857A1">
      <w:pPr>
        <w:pStyle w:val="ListParagraph"/>
        <w:numPr>
          <w:ilvl w:val="0"/>
          <w:numId w:val="5"/>
        </w:numPr>
        <w:tabs>
          <w:tab w:val="left" w:pos="840"/>
          <w:tab w:val="left" w:pos="841"/>
        </w:tabs>
        <w:rPr>
          <w:sz w:val="24"/>
        </w:rPr>
      </w:pPr>
      <w:r>
        <w:rPr>
          <w:sz w:val="24"/>
        </w:rPr>
        <w:t>502 were over the age of 24; 21 were ages 18 to 24, and 3 were under the age of</w:t>
      </w:r>
      <w:r>
        <w:rPr>
          <w:spacing w:val="-23"/>
          <w:sz w:val="24"/>
        </w:rPr>
        <w:t xml:space="preserve"> </w:t>
      </w:r>
      <w:r>
        <w:rPr>
          <w:sz w:val="24"/>
        </w:rPr>
        <w:t>18</w:t>
      </w:r>
    </w:p>
    <w:p w14:paraId="32C3DC3C" w14:textId="77777777" w:rsidR="002D0D67" w:rsidRDefault="000857A1">
      <w:pPr>
        <w:pStyle w:val="ListParagraph"/>
        <w:numPr>
          <w:ilvl w:val="0"/>
          <w:numId w:val="5"/>
        </w:numPr>
        <w:tabs>
          <w:tab w:val="left" w:pos="840"/>
          <w:tab w:val="left" w:pos="841"/>
        </w:tabs>
        <w:spacing w:line="242" w:lineRule="auto"/>
        <w:ind w:right="145"/>
        <w:rPr>
          <w:sz w:val="24"/>
        </w:rPr>
      </w:pPr>
      <w:r>
        <w:rPr>
          <w:sz w:val="24"/>
        </w:rPr>
        <w:t>392 identified as male, 132 identified as female, 2 identified as transgender, and 0 identified as gender</w:t>
      </w:r>
      <w:r>
        <w:rPr>
          <w:spacing w:val="-6"/>
          <w:sz w:val="24"/>
        </w:rPr>
        <w:t xml:space="preserve"> </w:t>
      </w:r>
      <w:r>
        <w:rPr>
          <w:sz w:val="24"/>
        </w:rPr>
        <w:t>non-conforming</w:t>
      </w:r>
    </w:p>
    <w:p w14:paraId="1EE4A5F7" w14:textId="77777777" w:rsidR="002D0D67" w:rsidRDefault="002D0D67">
      <w:pPr>
        <w:spacing w:line="242" w:lineRule="auto"/>
        <w:rPr>
          <w:sz w:val="24"/>
        </w:rPr>
        <w:sectPr w:rsidR="002D0D67">
          <w:headerReference w:type="default" r:id="rId33"/>
          <w:footerReference w:type="default" r:id="rId34"/>
          <w:pgSz w:w="12240" w:h="15840"/>
          <w:pgMar w:top="1000" w:right="940" w:bottom="1100" w:left="960" w:header="0" w:footer="919" w:gutter="0"/>
          <w:pgNumType w:start="12"/>
          <w:cols w:space="720"/>
        </w:sectPr>
      </w:pPr>
    </w:p>
    <w:p w14:paraId="44BFC91A" w14:textId="0F23749E" w:rsidR="002D0D67" w:rsidRDefault="00C16226">
      <w:pPr>
        <w:pStyle w:val="BodyText"/>
        <w:ind w:left="100"/>
        <w:rPr>
          <w:sz w:val="20"/>
        </w:rPr>
      </w:pPr>
      <w:r>
        <w:rPr>
          <w:noProof/>
          <w:sz w:val="20"/>
        </w:rPr>
        <w:lastRenderedPageBreak/>
        <mc:AlternateContent>
          <mc:Choice Requires="wps">
            <w:drawing>
              <wp:inline distT="0" distB="0" distL="0" distR="0" wp14:anchorId="62108534" wp14:editId="22D637B2">
                <wp:extent cx="6400800" cy="457200"/>
                <wp:effectExtent l="0" t="0" r="0" b="3175"/>
                <wp:docPr id="34635563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47EBC1"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62108534" id="Text Box 28" o:spid="_x0000_s1028"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AljohjwAQAAwQMAAA4AAAAAAAAAAAAAAAAALgIAAGRycy9lMm9Eb2Mu&#10;eG1sUEsBAi0AFAAGAAgAAAAhAMrcqYrZAAAABQEAAA8AAAAAAAAAAAAAAAAASgQAAGRycy9kb3du&#10;cmV2LnhtbFBLBQYAAAAABAAEAPMAAABQBQAAAAA=&#10;" fillcolor="#123869" stroked="f">
                <v:textbox inset="0,0,0,0">
                  <w:txbxContent>
                    <w:p w14:paraId="5A47EBC1"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0C92B228" w14:textId="77777777" w:rsidR="002D0D67" w:rsidRDefault="000857A1">
      <w:pPr>
        <w:pStyle w:val="ListParagraph"/>
        <w:numPr>
          <w:ilvl w:val="0"/>
          <w:numId w:val="5"/>
        </w:numPr>
        <w:tabs>
          <w:tab w:val="left" w:pos="821"/>
        </w:tabs>
        <w:spacing w:line="240" w:lineRule="auto"/>
        <w:ind w:left="820" w:right="120"/>
        <w:jc w:val="both"/>
        <w:rPr>
          <w:sz w:val="24"/>
        </w:rPr>
      </w:pPr>
      <w:r>
        <w:rPr>
          <w:sz w:val="24"/>
        </w:rPr>
        <w:t>515 identified as non-Hispanic, 11 identified as Hispanic, 278 identified as White, 8 identified as Native American, 15 identified as multiple races, 219 identified as Black or African American, 8 identified as Asian, and 5 identified as Native Hawaiian or Other Pacific</w:t>
      </w:r>
      <w:r>
        <w:rPr>
          <w:spacing w:val="-22"/>
          <w:sz w:val="24"/>
        </w:rPr>
        <w:t xml:space="preserve"> </w:t>
      </w:r>
      <w:r>
        <w:rPr>
          <w:sz w:val="24"/>
        </w:rPr>
        <w:t>Islander</w:t>
      </w:r>
    </w:p>
    <w:p w14:paraId="72C9557C" w14:textId="77777777" w:rsidR="002D0D67" w:rsidRDefault="000857A1">
      <w:pPr>
        <w:pStyle w:val="ListParagraph"/>
        <w:numPr>
          <w:ilvl w:val="0"/>
          <w:numId w:val="5"/>
        </w:numPr>
        <w:tabs>
          <w:tab w:val="left" w:pos="820"/>
          <w:tab w:val="left" w:pos="821"/>
        </w:tabs>
        <w:spacing w:before="9"/>
        <w:ind w:left="820"/>
        <w:rPr>
          <w:sz w:val="24"/>
        </w:rPr>
      </w:pPr>
      <w:r>
        <w:rPr>
          <w:sz w:val="24"/>
        </w:rPr>
        <w:t>104 met the definition of experiencing chronic</w:t>
      </w:r>
      <w:r>
        <w:rPr>
          <w:spacing w:val="-25"/>
          <w:sz w:val="24"/>
        </w:rPr>
        <w:t xml:space="preserve"> </w:t>
      </w:r>
      <w:r>
        <w:rPr>
          <w:sz w:val="24"/>
        </w:rPr>
        <w:t>homelessness</w:t>
      </w:r>
    </w:p>
    <w:p w14:paraId="30E175A7" w14:textId="77777777" w:rsidR="002D0D67" w:rsidRDefault="000857A1">
      <w:pPr>
        <w:pStyle w:val="ListParagraph"/>
        <w:numPr>
          <w:ilvl w:val="0"/>
          <w:numId w:val="5"/>
        </w:numPr>
        <w:tabs>
          <w:tab w:val="left" w:pos="820"/>
          <w:tab w:val="left" w:pos="821"/>
        </w:tabs>
        <w:ind w:left="820"/>
        <w:rPr>
          <w:sz w:val="24"/>
        </w:rPr>
      </w:pPr>
      <w:r>
        <w:rPr>
          <w:sz w:val="24"/>
        </w:rPr>
        <w:t>141 were adults with a serious mental</w:t>
      </w:r>
      <w:r>
        <w:rPr>
          <w:spacing w:val="-15"/>
          <w:sz w:val="24"/>
        </w:rPr>
        <w:t xml:space="preserve"> </w:t>
      </w:r>
      <w:r>
        <w:rPr>
          <w:sz w:val="24"/>
        </w:rPr>
        <w:t>illness</w:t>
      </w:r>
    </w:p>
    <w:p w14:paraId="546B4808" w14:textId="77777777" w:rsidR="002D0D67" w:rsidRDefault="002D0D67">
      <w:pPr>
        <w:pStyle w:val="BodyText"/>
        <w:spacing w:before="11"/>
        <w:rPr>
          <w:sz w:val="23"/>
        </w:rPr>
      </w:pPr>
    </w:p>
    <w:p w14:paraId="32B735DF" w14:textId="77777777" w:rsidR="002D0D67" w:rsidRDefault="000857A1">
      <w:pPr>
        <w:pStyle w:val="ListParagraph"/>
        <w:numPr>
          <w:ilvl w:val="0"/>
          <w:numId w:val="5"/>
        </w:numPr>
        <w:tabs>
          <w:tab w:val="left" w:pos="820"/>
          <w:tab w:val="left" w:pos="821"/>
        </w:tabs>
        <w:spacing w:line="240" w:lineRule="auto"/>
        <w:ind w:left="820"/>
        <w:rPr>
          <w:sz w:val="24"/>
        </w:rPr>
      </w:pPr>
      <w:r>
        <w:rPr>
          <w:sz w:val="24"/>
        </w:rPr>
        <w:t>86 were adults with a substance use</w:t>
      </w:r>
      <w:r>
        <w:rPr>
          <w:spacing w:val="-19"/>
          <w:sz w:val="24"/>
        </w:rPr>
        <w:t xml:space="preserve"> </w:t>
      </w:r>
      <w:r>
        <w:rPr>
          <w:sz w:val="24"/>
        </w:rPr>
        <w:t>disorder</w:t>
      </w:r>
    </w:p>
    <w:p w14:paraId="399A731F" w14:textId="77777777" w:rsidR="002D0D67" w:rsidRDefault="000857A1">
      <w:pPr>
        <w:pStyle w:val="ListParagraph"/>
        <w:numPr>
          <w:ilvl w:val="0"/>
          <w:numId w:val="5"/>
        </w:numPr>
        <w:tabs>
          <w:tab w:val="left" w:pos="820"/>
          <w:tab w:val="left" w:pos="821"/>
        </w:tabs>
        <w:spacing w:before="1"/>
        <w:ind w:left="820"/>
        <w:rPr>
          <w:sz w:val="24"/>
        </w:rPr>
      </w:pPr>
      <w:r>
        <w:rPr>
          <w:sz w:val="24"/>
        </w:rPr>
        <w:t>4 were adults with</w:t>
      </w:r>
      <w:r>
        <w:rPr>
          <w:spacing w:val="-11"/>
          <w:sz w:val="24"/>
        </w:rPr>
        <w:t xml:space="preserve"> </w:t>
      </w:r>
      <w:r>
        <w:rPr>
          <w:sz w:val="24"/>
        </w:rPr>
        <w:t>HIV/AIDS</w:t>
      </w:r>
    </w:p>
    <w:p w14:paraId="753F2E32" w14:textId="77777777" w:rsidR="002D0D67" w:rsidRDefault="000857A1">
      <w:pPr>
        <w:pStyle w:val="ListParagraph"/>
        <w:numPr>
          <w:ilvl w:val="0"/>
          <w:numId w:val="5"/>
        </w:numPr>
        <w:tabs>
          <w:tab w:val="left" w:pos="820"/>
          <w:tab w:val="left" w:pos="821"/>
        </w:tabs>
        <w:ind w:left="820"/>
        <w:rPr>
          <w:sz w:val="24"/>
        </w:rPr>
      </w:pPr>
      <w:r>
        <w:rPr>
          <w:sz w:val="24"/>
        </w:rPr>
        <w:t>20 were adult survivors of domestic</w:t>
      </w:r>
      <w:r>
        <w:rPr>
          <w:spacing w:val="-18"/>
          <w:sz w:val="24"/>
        </w:rPr>
        <w:t xml:space="preserve"> </w:t>
      </w:r>
      <w:r>
        <w:rPr>
          <w:sz w:val="24"/>
        </w:rPr>
        <w:t>violence</w:t>
      </w:r>
    </w:p>
    <w:p w14:paraId="13DC2E60" w14:textId="77777777" w:rsidR="002D0D67" w:rsidRDefault="000857A1">
      <w:pPr>
        <w:pStyle w:val="ListParagraph"/>
        <w:numPr>
          <w:ilvl w:val="0"/>
          <w:numId w:val="5"/>
        </w:numPr>
        <w:tabs>
          <w:tab w:val="left" w:pos="820"/>
          <w:tab w:val="left" w:pos="821"/>
        </w:tabs>
        <w:spacing w:before="1" w:line="470" w:lineRule="auto"/>
        <w:ind w:left="100" w:right="7140" w:firstLine="360"/>
        <w:rPr>
          <w:sz w:val="24"/>
        </w:rPr>
      </w:pPr>
      <w:r>
        <w:rPr>
          <w:sz w:val="24"/>
        </w:rPr>
        <w:t xml:space="preserve">20 were Veterans </w:t>
      </w:r>
      <w:r>
        <w:rPr>
          <w:color w:val="2E5395"/>
          <w:sz w:val="24"/>
        </w:rPr>
        <w:t>Sheltered Homeless</w:t>
      </w:r>
      <w:r>
        <w:rPr>
          <w:color w:val="2E5395"/>
          <w:spacing w:val="-12"/>
          <w:sz w:val="24"/>
        </w:rPr>
        <w:t xml:space="preserve"> </w:t>
      </w:r>
      <w:r>
        <w:rPr>
          <w:color w:val="2E5395"/>
          <w:sz w:val="24"/>
        </w:rPr>
        <w:t>Population</w:t>
      </w:r>
    </w:p>
    <w:p w14:paraId="00EBD63F" w14:textId="77777777" w:rsidR="002D0D67" w:rsidRDefault="000857A1">
      <w:pPr>
        <w:pStyle w:val="BodyText"/>
        <w:spacing w:before="11"/>
        <w:ind w:left="100" w:right="114"/>
        <w:jc w:val="both"/>
      </w:pPr>
      <w:r>
        <w:t>The 2020 sheltered PIT count identified 581 people in 405 households experiencing sheltered homelessness on January 22, 2020. People are considered sheltered when they are residing in an emergency shelter or transitional housing, but not when they are receiving rapid rehousing assistance or residing in permanent supportive housing. Among individuals experiencing sheltered homelessness:</w:t>
      </w:r>
    </w:p>
    <w:p w14:paraId="7286D94B" w14:textId="77777777" w:rsidR="002D0D67" w:rsidRDefault="002D0D67">
      <w:pPr>
        <w:pStyle w:val="BodyText"/>
        <w:spacing w:before="1"/>
      </w:pPr>
    </w:p>
    <w:p w14:paraId="3A4B0B1B" w14:textId="77777777" w:rsidR="002D0D67" w:rsidRDefault="000857A1">
      <w:pPr>
        <w:pStyle w:val="ListParagraph"/>
        <w:numPr>
          <w:ilvl w:val="0"/>
          <w:numId w:val="5"/>
        </w:numPr>
        <w:tabs>
          <w:tab w:val="left" w:pos="820"/>
          <w:tab w:val="left" w:pos="821"/>
        </w:tabs>
        <w:ind w:left="820"/>
        <w:rPr>
          <w:sz w:val="24"/>
        </w:rPr>
      </w:pPr>
      <w:r>
        <w:rPr>
          <w:sz w:val="24"/>
        </w:rPr>
        <w:t>387 were over the age of 24; 32 were ages 18 to 24, and 162 were under the age of</w:t>
      </w:r>
      <w:r>
        <w:rPr>
          <w:spacing w:val="-23"/>
          <w:sz w:val="24"/>
        </w:rPr>
        <w:t xml:space="preserve"> </w:t>
      </w:r>
      <w:r>
        <w:rPr>
          <w:sz w:val="24"/>
        </w:rPr>
        <w:t>18</w:t>
      </w:r>
    </w:p>
    <w:p w14:paraId="6BF5EFBC" w14:textId="77777777" w:rsidR="002D0D67" w:rsidRDefault="000857A1">
      <w:pPr>
        <w:pStyle w:val="ListParagraph"/>
        <w:numPr>
          <w:ilvl w:val="0"/>
          <w:numId w:val="5"/>
        </w:numPr>
        <w:tabs>
          <w:tab w:val="left" w:pos="820"/>
          <w:tab w:val="left" w:pos="821"/>
        </w:tabs>
        <w:spacing w:line="240" w:lineRule="auto"/>
        <w:ind w:left="820" w:right="221"/>
        <w:rPr>
          <w:sz w:val="24"/>
        </w:rPr>
      </w:pPr>
      <w:r>
        <w:rPr>
          <w:sz w:val="24"/>
        </w:rPr>
        <w:t>317 identified as male, 263 identified as female, 1 identified as transgender, and 0 identified as gender</w:t>
      </w:r>
      <w:r>
        <w:rPr>
          <w:spacing w:val="-6"/>
          <w:sz w:val="24"/>
        </w:rPr>
        <w:t xml:space="preserve"> </w:t>
      </w:r>
      <w:r>
        <w:rPr>
          <w:sz w:val="24"/>
        </w:rPr>
        <w:t>non-conforming</w:t>
      </w:r>
    </w:p>
    <w:p w14:paraId="54FAF2D6" w14:textId="77777777" w:rsidR="002D0D67" w:rsidRDefault="000857A1">
      <w:pPr>
        <w:pStyle w:val="ListParagraph"/>
        <w:numPr>
          <w:ilvl w:val="0"/>
          <w:numId w:val="5"/>
        </w:numPr>
        <w:tabs>
          <w:tab w:val="left" w:pos="820"/>
          <w:tab w:val="left" w:pos="821"/>
        </w:tabs>
        <w:spacing w:line="240" w:lineRule="auto"/>
        <w:ind w:left="820" w:right="290"/>
        <w:rPr>
          <w:sz w:val="24"/>
        </w:rPr>
      </w:pPr>
      <w:r>
        <w:rPr>
          <w:sz w:val="24"/>
        </w:rPr>
        <w:t>574 identified as non-Hispanic, 7 identified as Hispanic, 234 identified as White, 3 identified as Native American, 7 identified as multiple races, 335 identified as Black or African American, 2 identified as</w:t>
      </w:r>
      <w:r>
        <w:rPr>
          <w:spacing w:val="-4"/>
          <w:sz w:val="24"/>
        </w:rPr>
        <w:t xml:space="preserve"> </w:t>
      </w:r>
      <w:r>
        <w:rPr>
          <w:sz w:val="24"/>
        </w:rPr>
        <w:t>Asian</w:t>
      </w:r>
    </w:p>
    <w:p w14:paraId="3A42D92E" w14:textId="77777777" w:rsidR="002D0D67" w:rsidRDefault="000857A1">
      <w:pPr>
        <w:pStyle w:val="ListParagraph"/>
        <w:numPr>
          <w:ilvl w:val="0"/>
          <w:numId w:val="5"/>
        </w:numPr>
        <w:tabs>
          <w:tab w:val="left" w:pos="820"/>
          <w:tab w:val="left" w:pos="821"/>
        </w:tabs>
        <w:spacing w:line="304" w:lineRule="exact"/>
        <w:ind w:left="820"/>
        <w:rPr>
          <w:sz w:val="24"/>
        </w:rPr>
      </w:pPr>
      <w:r>
        <w:rPr>
          <w:sz w:val="24"/>
        </w:rPr>
        <w:t>42 met the definition of experiencing chronic</w:t>
      </w:r>
      <w:r>
        <w:rPr>
          <w:spacing w:val="-25"/>
          <w:sz w:val="24"/>
        </w:rPr>
        <w:t xml:space="preserve"> </w:t>
      </w:r>
      <w:r>
        <w:rPr>
          <w:sz w:val="24"/>
        </w:rPr>
        <w:t>homelessness</w:t>
      </w:r>
    </w:p>
    <w:p w14:paraId="31928098" w14:textId="77777777" w:rsidR="002D0D67" w:rsidRDefault="000857A1">
      <w:pPr>
        <w:pStyle w:val="ListParagraph"/>
        <w:numPr>
          <w:ilvl w:val="0"/>
          <w:numId w:val="5"/>
        </w:numPr>
        <w:tabs>
          <w:tab w:val="left" w:pos="820"/>
          <w:tab w:val="left" w:pos="821"/>
        </w:tabs>
        <w:ind w:left="820"/>
        <w:rPr>
          <w:sz w:val="24"/>
        </w:rPr>
      </w:pPr>
      <w:r>
        <w:rPr>
          <w:sz w:val="24"/>
        </w:rPr>
        <w:t>66 were adults with a serious mental</w:t>
      </w:r>
      <w:r>
        <w:rPr>
          <w:spacing w:val="-17"/>
          <w:sz w:val="24"/>
        </w:rPr>
        <w:t xml:space="preserve"> </w:t>
      </w:r>
      <w:r>
        <w:rPr>
          <w:sz w:val="24"/>
        </w:rPr>
        <w:t>illness</w:t>
      </w:r>
    </w:p>
    <w:p w14:paraId="5C5C1A9D" w14:textId="77777777" w:rsidR="002D0D67" w:rsidRDefault="000857A1">
      <w:pPr>
        <w:pStyle w:val="ListParagraph"/>
        <w:numPr>
          <w:ilvl w:val="0"/>
          <w:numId w:val="5"/>
        </w:numPr>
        <w:tabs>
          <w:tab w:val="left" w:pos="820"/>
          <w:tab w:val="left" w:pos="821"/>
        </w:tabs>
        <w:spacing w:before="1"/>
        <w:ind w:left="820"/>
        <w:rPr>
          <w:sz w:val="24"/>
        </w:rPr>
      </w:pPr>
      <w:r>
        <w:rPr>
          <w:sz w:val="24"/>
        </w:rPr>
        <w:t>126 were adults with a substance use</w:t>
      </w:r>
      <w:r>
        <w:rPr>
          <w:spacing w:val="-20"/>
          <w:sz w:val="24"/>
        </w:rPr>
        <w:t xml:space="preserve"> </w:t>
      </w:r>
      <w:r>
        <w:rPr>
          <w:sz w:val="24"/>
        </w:rPr>
        <w:t>disorder</w:t>
      </w:r>
    </w:p>
    <w:p w14:paraId="5475D93E" w14:textId="77777777" w:rsidR="002D0D67" w:rsidRDefault="000857A1">
      <w:pPr>
        <w:pStyle w:val="ListParagraph"/>
        <w:numPr>
          <w:ilvl w:val="0"/>
          <w:numId w:val="5"/>
        </w:numPr>
        <w:tabs>
          <w:tab w:val="left" w:pos="820"/>
          <w:tab w:val="left" w:pos="821"/>
        </w:tabs>
        <w:ind w:left="820"/>
        <w:rPr>
          <w:sz w:val="24"/>
        </w:rPr>
      </w:pPr>
      <w:r>
        <w:rPr>
          <w:sz w:val="24"/>
        </w:rPr>
        <w:t xml:space="preserve">23 were </w:t>
      </w:r>
      <w:proofErr w:type="gramStart"/>
      <w:r>
        <w:rPr>
          <w:sz w:val="24"/>
        </w:rPr>
        <w:t>an adult</w:t>
      </w:r>
      <w:proofErr w:type="gramEnd"/>
      <w:r>
        <w:rPr>
          <w:sz w:val="24"/>
        </w:rPr>
        <w:t xml:space="preserve"> with</w:t>
      </w:r>
      <w:r>
        <w:rPr>
          <w:spacing w:val="-9"/>
          <w:sz w:val="24"/>
        </w:rPr>
        <w:t xml:space="preserve"> </w:t>
      </w:r>
      <w:r>
        <w:rPr>
          <w:sz w:val="24"/>
        </w:rPr>
        <w:t>HIV/AIDS</w:t>
      </w:r>
    </w:p>
    <w:p w14:paraId="481C020E" w14:textId="77777777" w:rsidR="002D0D67" w:rsidRDefault="000857A1">
      <w:pPr>
        <w:pStyle w:val="ListParagraph"/>
        <w:numPr>
          <w:ilvl w:val="0"/>
          <w:numId w:val="5"/>
        </w:numPr>
        <w:tabs>
          <w:tab w:val="left" w:pos="820"/>
          <w:tab w:val="left" w:pos="821"/>
        </w:tabs>
        <w:ind w:left="820"/>
        <w:rPr>
          <w:sz w:val="24"/>
        </w:rPr>
      </w:pPr>
      <w:r>
        <w:rPr>
          <w:sz w:val="24"/>
        </w:rPr>
        <w:t>97 were adult survivors of domestic</w:t>
      </w:r>
      <w:r>
        <w:rPr>
          <w:spacing w:val="-18"/>
          <w:sz w:val="24"/>
        </w:rPr>
        <w:t xml:space="preserve"> </w:t>
      </w:r>
      <w:r>
        <w:rPr>
          <w:sz w:val="24"/>
        </w:rPr>
        <w:t>violence</w:t>
      </w:r>
    </w:p>
    <w:p w14:paraId="7587A774" w14:textId="77777777" w:rsidR="002D0D67" w:rsidRDefault="000857A1">
      <w:pPr>
        <w:pStyle w:val="ListParagraph"/>
        <w:numPr>
          <w:ilvl w:val="0"/>
          <w:numId w:val="5"/>
        </w:numPr>
        <w:tabs>
          <w:tab w:val="left" w:pos="820"/>
          <w:tab w:val="left" w:pos="821"/>
        </w:tabs>
        <w:spacing w:before="1" w:line="240" w:lineRule="auto"/>
        <w:ind w:left="820"/>
        <w:rPr>
          <w:sz w:val="24"/>
        </w:rPr>
      </w:pPr>
      <w:r>
        <w:rPr>
          <w:sz w:val="24"/>
        </w:rPr>
        <w:t>37 were</w:t>
      </w:r>
      <w:r>
        <w:rPr>
          <w:spacing w:val="-3"/>
          <w:sz w:val="24"/>
        </w:rPr>
        <w:t xml:space="preserve"> </w:t>
      </w:r>
      <w:r>
        <w:rPr>
          <w:sz w:val="24"/>
        </w:rPr>
        <w:t>Veterans</w:t>
      </w:r>
    </w:p>
    <w:p w14:paraId="702FFB35" w14:textId="77777777" w:rsidR="002D0D67" w:rsidRDefault="002D0D67">
      <w:pPr>
        <w:pStyle w:val="BodyText"/>
        <w:spacing w:before="11"/>
        <w:rPr>
          <w:sz w:val="23"/>
        </w:rPr>
      </w:pPr>
    </w:p>
    <w:p w14:paraId="7BC51A02" w14:textId="77777777" w:rsidR="002D0D67" w:rsidRDefault="000857A1">
      <w:pPr>
        <w:pStyle w:val="BodyText"/>
        <w:spacing w:before="1"/>
        <w:ind w:left="100" w:right="125"/>
        <w:jc w:val="both"/>
      </w:pPr>
      <w:r>
        <w:t>It is critical to note that the experience of homeless is disproportionally higher among Black/African American Mississippians. In 2020 Black/African American Mississippians represented 50% of those experiencing homelessness as compared to only accounting for 37% of the general state population in 2020.</w:t>
      </w:r>
    </w:p>
    <w:p w14:paraId="5383C55F" w14:textId="77777777" w:rsidR="002D0D67" w:rsidRDefault="002D0D67">
      <w:pPr>
        <w:pStyle w:val="BodyText"/>
      </w:pPr>
    </w:p>
    <w:p w14:paraId="0137B717" w14:textId="77777777" w:rsidR="002D0D67" w:rsidRDefault="000857A1">
      <w:pPr>
        <w:pStyle w:val="BodyText"/>
        <w:ind w:left="100" w:right="117"/>
        <w:jc w:val="both"/>
      </w:pPr>
      <w:r>
        <w:t xml:space="preserve">The 2020 PIT count results estimated </w:t>
      </w:r>
      <w:proofErr w:type="gramStart"/>
      <w:r>
        <w:t>a total</w:t>
      </w:r>
      <w:proofErr w:type="gramEnd"/>
      <w:r>
        <w:t xml:space="preserve"> of 1,107 Mississippians experiencing homelessness. While the Balance of State is home to most individuals counted as sheltered or unsheltered homeless during the PIT count, the Central CoC has the highest concentration of homeless in one city. The Balance of State</w:t>
      </w:r>
      <w:r>
        <w:rPr>
          <w:spacing w:val="-13"/>
        </w:rPr>
        <w:t xml:space="preserve"> </w:t>
      </w:r>
      <w:r>
        <w:t>covers</w:t>
      </w:r>
      <w:r>
        <w:rPr>
          <w:spacing w:val="-14"/>
        </w:rPr>
        <w:t xml:space="preserve"> </w:t>
      </w:r>
      <w:r>
        <w:t>72</w:t>
      </w:r>
      <w:r>
        <w:rPr>
          <w:spacing w:val="-13"/>
        </w:rPr>
        <w:t xml:space="preserve"> </w:t>
      </w:r>
      <w:r>
        <w:t>rural</w:t>
      </w:r>
      <w:r>
        <w:rPr>
          <w:spacing w:val="-11"/>
        </w:rPr>
        <w:t xml:space="preserve"> </w:t>
      </w:r>
      <w:r>
        <w:t>counties</w:t>
      </w:r>
      <w:r>
        <w:rPr>
          <w:spacing w:val="-13"/>
        </w:rPr>
        <w:t xml:space="preserve"> </w:t>
      </w:r>
      <w:r>
        <w:t>and</w:t>
      </w:r>
      <w:r>
        <w:rPr>
          <w:spacing w:val="-12"/>
        </w:rPr>
        <w:t xml:space="preserve"> </w:t>
      </w:r>
      <w:r>
        <w:t>has</w:t>
      </w:r>
      <w:r>
        <w:rPr>
          <w:spacing w:val="-16"/>
        </w:rPr>
        <w:t xml:space="preserve"> </w:t>
      </w:r>
      <w:r>
        <w:t>pockets</w:t>
      </w:r>
      <w:r>
        <w:rPr>
          <w:spacing w:val="-14"/>
        </w:rPr>
        <w:t xml:space="preserve"> </w:t>
      </w:r>
      <w:r>
        <w:t>of</w:t>
      </w:r>
      <w:r>
        <w:rPr>
          <w:spacing w:val="-14"/>
        </w:rPr>
        <w:t xml:space="preserve"> </w:t>
      </w:r>
      <w:r>
        <w:t>homeless</w:t>
      </w:r>
      <w:r>
        <w:rPr>
          <w:spacing w:val="-14"/>
        </w:rPr>
        <w:t xml:space="preserve"> </w:t>
      </w:r>
      <w:r>
        <w:t>identified</w:t>
      </w:r>
      <w:r>
        <w:rPr>
          <w:spacing w:val="-12"/>
        </w:rPr>
        <w:t xml:space="preserve"> </w:t>
      </w:r>
      <w:r>
        <w:t>in</w:t>
      </w:r>
      <w:r>
        <w:rPr>
          <w:spacing w:val="-12"/>
        </w:rPr>
        <w:t xml:space="preserve"> </w:t>
      </w:r>
      <w:r>
        <w:t>20</w:t>
      </w:r>
      <w:r>
        <w:rPr>
          <w:spacing w:val="-13"/>
        </w:rPr>
        <w:t xml:space="preserve"> </w:t>
      </w:r>
      <w:r>
        <w:t>counties.</w:t>
      </w:r>
      <w:r>
        <w:rPr>
          <w:spacing w:val="-12"/>
        </w:rPr>
        <w:t xml:space="preserve"> </w:t>
      </w:r>
      <w:r>
        <w:t>The</w:t>
      </w:r>
      <w:r>
        <w:rPr>
          <w:spacing w:val="-13"/>
        </w:rPr>
        <w:t xml:space="preserve"> </w:t>
      </w:r>
      <w:r>
        <w:t>Balance</w:t>
      </w:r>
      <w:r>
        <w:rPr>
          <w:spacing w:val="-13"/>
        </w:rPr>
        <w:t xml:space="preserve"> </w:t>
      </w:r>
      <w:r>
        <w:t>of</w:t>
      </w:r>
      <w:r>
        <w:rPr>
          <w:spacing w:val="-15"/>
        </w:rPr>
        <w:t xml:space="preserve"> </w:t>
      </w:r>
      <w:r>
        <w:t>State homeless</w:t>
      </w:r>
      <w:r>
        <w:rPr>
          <w:spacing w:val="-6"/>
        </w:rPr>
        <w:t xml:space="preserve"> </w:t>
      </w:r>
      <w:r>
        <w:t>county</w:t>
      </w:r>
      <w:r>
        <w:rPr>
          <w:spacing w:val="-3"/>
        </w:rPr>
        <w:t xml:space="preserve"> </w:t>
      </w:r>
      <w:r>
        <w:t>PIT</w:t>
      </w:r>
      <w:r>
        <w:rPr>
          <w:spacing w:val="-5"/>
        </w:rPr>
        <w:t xml:space="preserve"> </w:t>
      </w:r>
      <w:r>
        <w:t>count</w:t>
      </w:r>
      <w:r>
        <w:rPr>
          <w:spacing w:val="-1"/>
        </w:rPr>
        <w:t xml:space="preserve"> </w:t>
      </w:r>
      <w:r>
        <w:t>ranges</w:t>
      </w:r>
      <w:r>
        <w:rPr>
          <w:spacing w:val="-5"/>
        </w:rPr>
        <w:t xml:space="preserve"> </w:t>
      </w:r>
      <w:r>
        <w:t>from</w:t>
      </w:r>
      <w:r>
        <w:rPr>
          <w:spacing w:val="-5"/>
        </w:rPr>
        <w:t xml:space="preserve"> </w:t>
      </w:r>
      <w:r>
        <w:t>one</w:t>
      </w:r>
      <w:r>
        <w:rPr>
          <w:spacing w:val="-4"/>
        </w:rPr>
        <w:t xml:space="preserve"> </w:t>
      </w:r>
      <w:r>
        <w:t>homeless</w:t>
      </w:r>
      <w:r>
        <w:rPr>
          <w:spacing w:val="-3"/>
        </w:rPr>
        <w:t xml:space="preserve"> </w:t>
      </w:r>
      <w:r>
        <w:t>individual</w:t>
      </w:r>
      <w:r>
        <w:rPr>
          <w:spacing w:val="-5"/>
        </w:rPr>
        <w:t xml:space="preserve"> </w:t>
      </w:r>
      <w:r>
        <w:t>to</w:t>
      </w:r>
      <w:r>
        <w:rPr>
          <w:spacing w:val="-2"/>
        </w:rPr>
        <w:t xml:space="preserve"> </w:t>
      </w:r>
      <w:r>
        <w:t>121</w:t>
      </w:r>
      <w:r>
        <w:rPr>
          <w:spacing w:val="-4"/>
        </w:rPr>
        <w:t xml:space="preserve"> </w:t>
      </w:r>
      <w:r>
        <w:t>homeless</w:t>
      </w:r>
      <w:r>
        <w:rPr>
          <w:spacing w:val="-3"/>
        </w:rPr>
        <w:t xml:space="preserve"> </w:t>
      </w:r>
      <w:r>
        <w:t>individuals.</w:t>
      </w:r>
    </w:p>
    <w:p w14:paraId="51779E35" w14:textId="77777777" w:rsidR="002D0D67" w:rsidRDefault="002D0D67">
      <w:pPr>
        <w:jc w:val="both"/>
        <w:sectPr w:rsidR="002D0D67">
          <w:headerReference w:type="default" r:id="rId35"/>
          <w:footerReference w:type="default" r:id="rId36"/>
          <w:pgSz w:w="12240" w:h="15840"/>
          <w:pgMar w:top="1000" w:right="960" w:bottom="1100" w:left="980" w:header="0" w:footer="919" w:gutter="0"/>
          <w:pgNumType w:start="13"/>
          <w:cols w:space="720"/>
        </w:sectPr>
      </w:pPr>
    </w:p>
    <w:p w14:paraId="74FD4193" w14:textId="5219DD5E" w:rsidR="002D0D67" w:rsidRDefault="00C16226">
      <w:pPr>
        <w:pStyle w:val="BodyText"/>
        <w:ind w:left="100"/>
        <w:rPr>
          <w:sz w:val="20"/>
        </w:rPr>
      </w:pPr>
      <w:r>
        <w:rPr>
          <w:noProof/>
          <w:sz w:val="20"/>
        </w:rPr>
        <w:lastRenderedPageBreak/>
        <mc:AlternateContent>
          <mc:Choice Requires="wps">
            <w:drawing>
              <wp:inline distT="0" distB="0" distL="0" distR="0" wp14:anchorId="6DEA9B73" wp14:editId="7C688DEE">
                <wp:extent cx="6400800" cy="457200"/>
                <wp:effectExtent l="0" t="0" r="0" b="3175"/>
                <wp:docPr id="142177685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648CB"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6DEA9B73" id="Text Box 27" o:spid="_x0000_s1029"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LqRCE3wAQAAwQMAAA4AAAAAAAAAAAAAAAAALgIAAGRycy9lMm9Eb2Mu&#10;eG1sUEsBAi0AFAAGAAgAAAAhAMrcqYrZAAAABQEAAA8AAAAAAAAAAAAAAAAASgQAAGRycy9kb3du&#10;cmV2LnhtbFBLBQYAAAAABAAEAPMAAABQBQAAAAA=&#10;" fillcolor="#123869" stroked="f">
                <v:textbox inset="0,0,0,0">
                  <w:txbxContent>
                    <w:p w14:paraId="008648CB"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32C9A667" w14:textId="77777777" w:rsidR="002D0D67" w:rsidRDefault="000857A1">
      <w:pPr>
        <w:pStyle w:val="BodyText"/>
        <w:ind w:left="100" w:right="120"/>
        <w:jc w:val="both"/>
      </w:pPr>
      <w:r>
        <w:t>According to the data, Mississippi does not need family shelter beds. Looking specifically at those who experience sheltered and unsheltered homelessness, it is estimated that 407 individuals require intervention</w:t>
      </w:r>
      <w:r>
        <w:rPr>
          <w:spacing w:val="-6"/>
        </w:rPr>
        <w:t xml:space="preserve"> </w:t>
      </w:r>
      <w:r>
        <w:t>to</w:t>
      </w:r>
      <w:r>
        <w:rPr>
          <w:spacing w:val="-8"/>
        </w:rPr>
        <w:t xml:space="preserve"> </w:t>
      </w:r>
      <w:r>
        <w:t>exit</w:t>
      </w:r>
      <w:r>
        <w:rPr>
          <w:spacing w:val="-7"/>
        </w:rPr>
        <w:t xml:space="preserve"> </w:t>
      </w:r>
      <w:r>
        <w:t>homelessness</w:t>
      </w:r>
      <w:r>
        <w:rPr>
          <w:spacing w:val="-8"/>
        </w:rPr>
        <w:t xml:space="preserve"> </w:t>
      </w:r>
      <w:r>
        <w:t>through</w:t>
      </w:r>
      <w:r>
        <w:rPr>
          <w:spacing w:val="-7"/>
        </w:rPr>
        <w:t xml:space="preserve"> </w:t>
      </w:r>
      <w:r>
        <w:t>a</w:t>
      </w:r>
      <w:r>
        <w:rPr>
          <w:spacing w:val="-6"/>
        </w:rPr>
        <w:t xml:space="preserve"> </w:t>
      </w:r>
      <w:r>
        <w:t>supportive</w:t>
      </w:r>
      <w:r>
        <w:rPr>
          <w:spacing w:val="-8"/>
        </w:rPr>
        <w:t xml:space="preserve"> </w:t>
      </w:r>
      <w:r>
        <w:t>service</w:t>
      </w:r>
      <w:r>
        <w:rPr>
          <w:spacing w:val="-8"/>
        </w:rPr>
        <w:t xml:space="preserve"> </w:t>
      </w:r>
      <w:r>
        <w:t>program</w:t>
      </w:r>
      <w:r>
        <w:rPr>
          <w:spacing w:val="-8"/>
        </w:rPr>
        <w:t xml:space="preserve"> </w:t>
      </w:r>
      <w:r>
        <w:t>or</w:t>
      </w:r>
      <w:r>
        <w:rPr>
          <w:spacing w:val="-6"/>
        </w:rPr>
        <w:t xml:space="preserve"> </w:t>
      </w:r>
      <w:r>
        <w:t>access</w:t>
      </w:r>
      <w:r>
        <w:rPr>
          <w:spacing w:val="-9"/>
        </w:rPr>
        <w:t xml:space="preserve"> </w:t>
      </w:r>
      <w:r>
        <w:t>to</w:t>
      </w:r>
      <w:r>
        <w:rPr>
          <w:spacing w:val="-8"/>
        </w:rPr>
        <w:t xml:space="preserve"> </w:t>
      </w:r>
      <w:r>
        <w:t>affordable</w:t>
      </w:r>
      <w:r>
        <w:rPr>
          <w:spacing w:val="-10"/>
        </w:rPr>
        <w:t xml:space="preserve"> </w:t>
      </w:r>
      <w:r>
        <w:t>housing units. The state estimated that supportive housing programs house 1859 households per year through RRH and PSH programs, leaving 246 on the Coordinated Entry System list waiting on housing. Coordinated Entry System waitlist numbers were not provided by the</w:t>
      </w:r>
      <w:r>
        <w:rPr>
          <w:spacing w:val="-21"/>
        </w:rPr>
        <w:t xml:space="preserve"> </w:t>
      </w:r>
      <w:r>
        <w:t>BoS.</w:t>
      </w:r>
    </w:p>
    <w:p w14:paraId="7D019CF3" w14:textId="77777777" w:rsidR="002D0D67" w:rsidRDefault="002D0D67">
      <w:pPr>
        <w:pStyle w:val="BodyText"/>
        <w:spacing w:before="6"/>
      </w:pPr>
    </w:p>
    <w:p w14:paraId="41EF06D2" w14:textId="77777777" w:rsidR="002D0D67" w:rsidRDefault="000857A1">
      <w:pPr>
        <w:pStyle w:val="BodyText"/>
        <w:ind w:left="100" w:right="116"/>
        <w:jc w:val="both"/>
      </w:pPr>
      <w:r>
        <w:t>The data does not support a statewide need for creating congregate and non-congregate shelters. The HIC data revealed that some areas in the state have an abundance of family shelter beds and no individual shelter beds. More specifically, in 2020, the Gulf Coast CoC identified 53 family shelter beds and only 9 single adult beds. That year the Gulf Coast CoC identified 186 unsheltered homeless individuals. Additionally, comparing the PIT data and the HIC data over the past three years, it is noted that three communities (Hinds County, Gulf Coast MS, and Forrest County) can identify a gap in shelter beds due to their unsheltered homeless population.</w:t>
      </w:r>
    </w:p>
    <w:p w14:paraId="09E5798A" w14:textId="77777777" w:rsidR="002D0D67" w:rsidRDefault="002D0D67">
      <w:pPr>
        <w:pStyle w:val="BodyText"/>
        <w:spacing w:before="11"/>
        <w:rPr>
          <w:sz w:val="23"/>
        </w:rPr>
      </w:pPr>
    </w:p>
    <w:p w14:paraId="43744F0A" w14:textId="77777777" w:rsidR="002D0D67" w:rsidRDefault="000857A1">
      <w:pPr>
        <w:pStyle w:val="BodyText"/>
        <w:ind w:left="100"/>
        <w:jc w:val="both"/>
      </w:pPr>
      <w:r>
        <w:t xml:space="preserve">The data supports </w:t>
      </w:r>
      <w:proofErr w:type="gramStart"/>
      <w:r>
        <w:t>a need</w:t>
      </w:r>
      <w:proofErr w:type="gramEnd"/>
      <w:r>
        <w:t xml:space="preserve"> for 407 additional shelter beds for individuals.</w:t>
      </w:r>
    </w:p>
    <w:p w14:paraId="60091D67" w14:textId="77777777" w:rsidR="002D0D67" w:rsidRDefault="002D0D67">
      <w:pPr>
        <w:pStyle w:val="BodyText"/>
        <w:spacing w:before="11"/>
        <w:rPr>
          <w:sz w:val="23"/>
        </w:rPr>
      </w:pPr>
    </w:p>
    <w:p w14:paraId="58B9F266" w14:textId="77777777" w:rsidR="002D0D67" w:rsidRDefault="000857A1">
      <w:pPr>
        <w:ind w:left="100" w:right="3482"/>
        <w:rPr>
          <w:b/>
          <w:sz w:val="24"/>
        </w:rPr>
      </w:pPr>
      <w:bookmarkStart w:id="90" w:name="_bookmark14"/>
      <w:bookmarkEnd w:id="90"/>
      <w:r>
        <w:rPr>
          <w:b/>
          <w:color w:val="EC7C30"/>
          <w:sz w:val="24"/>
        </w:rPr>
        <w:t xml:space="preserve">Gap Analysis: Currently housed populations at risk of homelessness </w:t>
      </w:r>
      <w:r>
        <w:rPr>
          <w:b/>
          <w:color w:val="2E5395"/>
          <w:sz w:val="24"/>
        </w:rPr>
        <w:t>At-risk of Homelessness</w:t>
      </w:r>
    </w:p>
    <w:p w14:paraId="7095282A" w14:textId="77777777" w:rsidR="002D0D67" w:rsidRDefault="002D0D67">
      <w:pPr>
        <w:pStyle w:val="BodyText"/>
        <w:spacing w:before="11"/>
        <w:rPr>
          <w:b/>
          <w:sz w:val="23"/>
        </w:rPr>
      </w:pPr>
    </w:p>
    <w:p w14:paraId="2532CFCA" w14:textId="77777777" w:rsidR="002D0D67" w:rsidRDefault="000857A1">
      <w:pPr>
        <w:pStyle w:val="BodyText"/>
        <w:ind w:left="100" w:right="115"/>
        <w:jc w:val="both"/>
      </w:pPr>
      <w:r>
        <w:t>The McKinney-Vento Homeless Assistance Act defines at risk of homelessness as those with incomes below</w:t>
      </w:r>
      <w:r>
        <w:rPr>
          <w:spacing w:val="-9"/>
        </w:rPr>
        <w:t xml:space="preserve"> </w:t>
      </w:r>
      <w:r>
        <w:t>30%</w:t>
      </w:r>
      <w:r>
        <w:rPr>
          <w:spacing w:val="-9"/>
        </w:rPr>
        <w:t xml:space="preserve"> </w:t>
      </w:r>
      <w:r>
        <w:t>AMI</w:t>
      </w:r>
      <w:r>
        <w:rPr>
          <w:spacing w:val="-10"/>
        </w:rPr>
        <w:t xml:space="preserve"> </w:t>
      </w:r>
      <w:r>
        <w:t>that</w:t>
      </w:r>
      <w:r>
        <w:rPr>
          <w:spacing w:val="-9"/>
        </w:rPr>
        <w:t xml:space="preserve"> </w:t>
      </w:r>
      <w:r>
        <w:t>lack</w:t>
      </w:r>
      <w:r>
        <w:rPr>
          <w:spacing w:val="-14"/>
        </w:rPr>
        <w:t xml:space="preserve"> </w:t>
      </w:r>
      <w:r>
        <w:t>sufficient</w:t>
      </w:r>
      <w:r>
        <w:rPr>
          <w:spacing w:val="-9"/>
        </w:rPr>
        <w:t xml:space="preserve"> </w:t>
      </w:r>
      <w:r>
        <w:t>resources</w:t>
      </w:r>
      <w:r>
        <w:rPr>
          <w:spacing w:val="-10"/>
        </w:rPr>
        <w:t xml:space="preserve"> </w:t>
      </w:r>
      <w:r>
        <w:t>or</w:t>
      </w:r>
      <w:r>
        <w:rPr>
          <w:spacing w:val="-9"/>
        </w:rPr>
        <w:t xml:space="preserve"> </w:t>
      </w:r>
      <w:r>
        <w:t>support</w:t>
      </w:r>
      <w:r>
        <w:rPr>
          <w:spacing w:val="-9"/>
        </w:rPr>
        <w:t xml:space="preserve"> </w:t>
      </w:r>
      <w:r>
        <w:t>networks</w:t>
      </w:r>
      <w:r>
        <w:rPr>
          <w:spacing w:val="-10"/>
        </w:rPr>
        <w:t xml:space="preserve"> </w:t>
      </w:r>
      <w:r>
        <w:t>to</w:t>
      </w:r>
      <w:r>
        <w:rPr>
          <w:spacing w:val="-9"/>
        </w:rPr>
        <w:t xml:space="preserve"> </w:t>
      </w:r>
      <w:r>
        <w:t>prevent</w:t>
      </w:r>
      <w:r>
        <w:rPr>
          <w:spacing w:val="-9"/>
        </w:rPr>
        <w:t xml:space="preserve"> </w:t>
      </w:r>
      <w:r>
        <w:t>homelessness,</w:t>
      </w:r>
      <w:r>
        <w:rPr>
          <w:spacing w:val="-10"/>
        </w:rPr>
        <w:t xml:space="preserve"> </w:t>
      </w:r>
      <w:r>
        <w:t>and</w:t>
      </w:r>
      <w:r>
        <w:rPr>
          <w:spacing w:val="-11"/>
        </w:rPr>
        <w:t xml:space="preserve"> </w:t>
      </w:r>
      <w:r>
        <w:rPr>
          <w:spacing w:val="4"/>
        </w:rPr>
        <w:t>1)</w:t>
      </w:r>
      <w:r>
        <w:rPr>
          <w:spacing w:val="-11"/>
        </w:rPr>
        <w:t xml:space="preserve"> </w:t>
      </w:r>
      <w:r>
        <w:t>have moved more than two times due to economic reasons in the past 60 days, or 2) are doubled up with another</w:t>
      </w:r>
      <w:r>
        <w:rPr>
          <w:spacing w:val="-6"/>
        </w:rPr>
        <w:t xml:space="preserve"> </w:t>
      </w:r>
      <w:r>
        <w:t>household</w:t>
      </w:r>
      <w:r>
        <w:rPr>
          <w:spacing w:val="-4"/>
        </w:rPr>
        <w:t xml:space="preserve"> </w:t>
      </w:r>
      <w:r>
        <w:t>due</w:t>
      </w:r>
      <w:r>
        <w:rPr>
          <w:spacing w:val="-6"/>
        </w:rPr>
        <w:t xml:space="preserve"> </w:t>
      </w:r>
      <w:r>
        <w:t>to</w:t>
      </w:r>
      <w:r>
        <w:rPr>
          <w:spacing w:val="-3"/>
        </w:rPr>
        <w:t xml:space="preserve"> </w:t>
      </w:r>
      <w:r>
        <w:t>economic</w:t>
      </w:r>
      <w:r>
        <w:rPr>
          <w:spacing w:val="-7"/>
        </w:rPr>
        <w:t xml:space="preserve"> </w:t>
      </w:r>
      <w:r>
        <w:t>hardship,</w:t>
      </w:r>
      <w:r>
        <w:rPr>
          <w:spacing w:val="-6"/>
        </w:rPr>
        <w:t xml:space="preserve"> </w:t>
      </w:r>
      <w:r>
        <w:t>or</w:t>
      </w:r>
      <w:r>
        <w:rPr>
          <w:spacing w:val="-6"/>
        </w:rPr>
        <w:t xml:space="preserve"> </w:t>
      </w:r>
      <w:r>
        <w:t>3)</w:t>
      </w:r>
      <w:r>
        <w:rPr>
          <w:spacing w:val="-4"/>
        </w:rPr>
        <w:t xml:space="preserve"> </w:t>
      </w:r>
      <w:r>
        <w:t>will</w:t>
      </w:r>
      <w:r>
        <w:rPr>
          <w:spacing w:val="-6"/>
        </w:rPr>
        <w:t xml:space="preserve"> </w:t>
      </w:r>
      <w:r>
        <w:t>be</w:t>
      </w:r>
      <w:r>
        <w:rPr>
          <w:spacing w:val="-6"/>
        </w:rPr>
        <w:t xml:space="preserve"> </w:t>
      </w:r>
      <w:r>
        <w:t>evicted</w:t>
      </w:r>
      <w:r>
        <w:rPr>
          <w:spacing w:val="-8"/>
        </w:rPr>
        <w:t xml:space="preserve"> </w:t>
      </w:r>
      <w:r>
        <w:t>within</w:t>
      </w:r>
      <w:r>
        <w:rPr>
          <w:spacing w:val="-8"/>
        </w:rPr>
        <w:t xml:space="preserve"> </w:t>
      </w:r>
      <w:r>
        <w:t>21</w:t>
      </w:r>
      <w:r>
        <w:rPr>
          <w:spacing w:val="-5"/>
        </w:rPr>
        <w:t xml:space="preserve"> </w:t>
      </w:r>
      <w:r>
        <w:t>days,</w:t>
      </w:r>
      <w:r>
        <w:rPr>
          <w:spacing w:val="-4"/>
        </w:rPr>
        <w:t xml:space="preserve"> </w:t>
      </w:r>
      <w:r>
        <w:t>or</w:t>
      </w:r>
      <w:r>
        <w:rPr>
          <w:spacing w:val="-6"/>
        </w:rPr>
        <w:t xml:space="preserve"> </w:t>
      </w:r>
      <w:r>
        <w:t>4)</w:t>
      </w:r>
      <w:r>
        <w:rPr>
          <w:spacing w:val="-4"/>
        </w:rPr>
        <w:t xml:space="preserve"> </w:t>
      </w:r>
      <w:r>
        <w:t>live</w:t>
      </w:r>
      <w:r>
        <w:rPr>
          <w:spacing w:val="-6"/>
        </w:rPr>
        <w:t xml:space="preserve"> </w:t>
      </w:r>
      <w:r>
        <w:t>in</w:t>
      </w:r>
      <w:r>
        <w:rPr>
          <w:spacing w:val="-5"/>
        </w:rPr>
        <w:t xml:space="preserve"> </w:t>
      </w:r>
      <w:r>
        <w:t>a</w:t>
      </w:r>
      <w:r>
        <w:rPr>
          <w:spacing w:val="-6"/>
        </w:rPr>
        <w:t xml:space="preserve"> </w:t>
      </w:r>
      <w:r>
        <w:t>hotel</w:t>
      </w:r>
      <w:r>
        <w:rPr>
          <w:spacing w:val="-6"/>
        </w:rPr>
        <w:t xml:space="preserve"> </w:t>
      </w:r>
      <w:r>
        <w:t>or motel without financial assistance from a nonprofit or government entity, or 5) live in an efficiency apartment and are overcrowded, or 6) are exiting a publicly-funded institution</w:t>
      </w:r>
      <w:r>
        <w:rPr>
          <w:spacing w:val="-37"/>
        </w:rPr>
        <w:t xml:space="preserve"> </w:t>
      </w:r>
      <w:r>
        <w:t>or system of care.</w:t>
      </w:r>
    </w:p>
    <w:p w14:paraId="295A4E07" w14:textId="77777777" w:rsidR="002D0D67" w:rsidRDefault="002D0D67">
      <w:pPr>
        <w:pStyle w:val="BodyText"/>
        <w:spacing w:before="11"/>
        <w:rPr>
          <w:sz w:val="23"/>
        </w:rPr>
      </w:pPr>
    </w:p>
    <w:p w14:paraId="08702DA0" w14:textId="77777777" w:rsidR="002D0D67" w:rsidRDefault="000857A1">
      <w:pPr>
        <w:pStyle w:val="BodyText"/>
        <w:ind w:left="100" w:right="116"/>
        <w:jc w:val="both"/>
      </w:pPr>
      <w:r>
        <w:t>The 2020 Coordinated Entry homeless program data provided by the local CoCs indicates that approximately 5% of individuals exiting emergency shelters, transitional, and permanent housing returned to homelessness within 12 months.</w:t>
      </w:r>
    </w:p>
    <w:p w14:paraId="529306C0" w14:textId="77777777" w:rsidR="002D0D67" w:rsidRDefault="002D0D67">
      <w:pPr>
        <w:pStyle w:val="BodyText"/>
        <w:spacing w:before="11"/>
        <w:rPr>
          <w:sz w:val="23"/>
        </w:rPr>
      </w:pPr>
    </w:p>
    <w:p w14:paraId="6D76D35B" w14:textId="77777777" w:rsidR="002D0D67" w:rsidRDefault="000857A1">
      <w:pPr>
        <w:pStyle w:val="BodyText"/>
        <w:ind w:left="100" w:right="123"/>
        <w:jc w:val="both"/>
      </w:pPr>
      <w:r>
        <w:t>At greatest risk of housing instability are those households with incomes less than 30% AMI and experiencing severe housing cost burden.</w:t>
      </w:r>
    </w:p>
    <w:p w14:paraId="02974193" w14:textId="77777777" w:rsidR="002D0D67" w:rsidRDefault="002D0D67">
      <w:pPr>
        <w:pStyle w:val="BodyText"/>
        <w:spacing w:before="11"/>
        <w:rPr>
          <w:sz w:val="23"/>
        </w:rPr>
      </w:pPr>
    </w:p>
    <w:p w14:paraId="7FBB4D16" w14:textId="77777777" w:rsidR="002D0D67" w:rsidRDefault="000857A1">
      <w:pPr>
        <w:pStyle w:val="BodyText"/>
        <w:ind w:left="100" w:right="114"/>
        <w:jc w:val="both"/>
      </w:pPr>
      <w:r>
        <w:t xml:space="preserve">On September 29, 2021, HUD released updated Comprehensive Housing Affordability Strategy (CHAS) data for the 2014-2018 period. It is important to </w:t>
      </w:r>
      <w:proofErr w:type="gramStart"/>
      <w:r>
        <w:t>notate</w:t>
      </w:r>
      <w:proofErr w:type="gramEnd"/>
      <w:r>
        <w:t xml:space="preserve"> that these are pre-Covid data figures, and the data was pulled from the 2014-2018 CHAS report as recommended by HUD. According to the 2020 National Low-Income Housing Coalitions report on 2020 American Census 5-year data, there is a need for</w:t>
      </w:r>
      <w:r>
        <w:rPr>
          <w:spacing w:val="-13"/>
        </w:rPr>
        <w:t xml:space="preserve"> </w:t>
      </w:r>
      <w:r>
        <w:t>48,005</w:t>
      </w:r>
      <w:r>
        <w:rPr>
          <w:spacing w:val="-12"/>
        </w:rPr>
        <w:t xml:space="preserve"> </w:t>
      </w:r>
      <w:r>
        <w:t>affordable</w:t>
      </w:r>
      <w:r>
        <w:rPr>
          <w:spacing w:val="-13"/>
        </w:rPr>
        <w:t xml:space="preserve"> </w:t>
      </w:r>
      <w:r>
        <w:t>rental</w:t>
      </w:r>
      <w:r>
        <w:rPr>
          <w:spacing w:val="-13"/>
        </w:rPr>
        <w:t xml:space="preserve"> </w:t>
      </w:r>
      <w:r>
        <w:t>units</w:t>
      </w:r>
      <w:r>
        <w:rPr>
          <w:spacing w:val="-11"/>
        </w:rPr>
        <w:t xml:space="preserve"> </w:t>
      </w:r>
      <w:r>
        <w:t>in</w:t>
      </w:r>
      <w:r>
        <w:rPr>
          <w:spacing w:val="-13"/>
        </w:rPr>
        <w:t xml:space="preserve"> </w:t>
      </w:r>
      <w:r>
        <w:t>Mississippi.</w:t>
      </w:r>
      <w:r>
        <w:rPr>
          <w:spacing w:val="-14"/>
        </w:rPr>
        <w:t xml:space="preserve"> </w:t>
      </w:r>
      <w:r>
        <w:t>This</w:t>
      </w:r>
      <w:r>
        <w:rPr>
          <w:spacing w:val="-12"/>
        </w:rPr>
        <w:t xml:space="preserve"> </w:t>
      </w:r>
      <w:r>
        <w:t>is</w:t>
      </w:r>
      <w:r>
        <w:rPr>
          <w:spacing w:val="-12"/>
        </w:rPr>
        <w:t xml:space="preserve"> </w:t>
      </w:r>
      <w:r>
        <w:t>a</w:t>
      </w:r>
      <w:r>
        <w:rPr>
          <w:spacing w:val="-13"/>
        </w:rPr>
        <w:t xml:space="preserve"> </w:t>
      </w:r>
      <w:r>
        <w:t>10k</w:t>
      </w:r>
      <w:r>
        <w:rPr>
          <w:spacing w:val="-15"/>
        </w:rPr>
        <w:t xml:space="preserve"> </w:t>
      </w:r>
      <w:r>
        <w:t>unit</w:t>
      </w:r>
      <w:r>
        <w:rPr>
          <w:spacing w:val="-10"/>
        </w:rPr>
        <w:t xml:space="preserve"> </w:t>
      </w:r>
      <w:r>
        <w:t>increase</w:t>
      </w:r>
      <w:r>
        <w:rPr>
          <w:spacing w:val="-13"/>
        </w:rPr>
        <w:t xml:space="preserve"> </w:t>
      </w:r>
      <w:r>
        <w:t>from</w:t>
      </w:r>
      <w:r>
        <w:rPr>
          <w:spacing w:val="-10"/>
        </w:rPr>
        <w:t xml:space="preserve"> </w:t>
      </w:r>
      <w:r>
        <w:t>2014-2018</w:t>
      </w:r>
      <w:r>
        <w:rPr>
          <w:spacing w:val="-13"/>
        </w:rPr>
        <w:t xml:space="preserve"> </w:t>
      </w:r>
      <w:r>
        <w:t>data.</w:t>
      </w:r>
      <w:r>
        <w:rPr>
          <w:spacing w:val="29"/>
        </w:rPr>
        <w:t xml:space="preserve"> </w:t>
      </w:r>
      <w:r>
        <w:t>In</w:t>
      </w:r>
      <w:r>
        <w:rPr>
          <w:spacing w:val="-10"/>
        </w:rPr>
        <w:t xml:space="preserve"> </w:t>
      </w:r>
      <w:r>
        <w:t>2020, the pandemic brought on significant housing challenges. Renters were disproportionately impacted by the pandemic financially due to having jobs that faced the most layoffs and furloughs. The rise in unemployment and loss of income caused Congress to enact much-needed assistance through the CARES</w:t>
      </w:r>
      <w:r>
        <w:rPr>
          <w:spacing w:val="-15"/>
        </w:rPr>
        <w:t xml:space="preserve"> </w:t>
      </w:r>
      <w:r>
        <w:t>Act</w:t>
      </w:r>
      <w:r>
        <w:rPr>
          <w:spacing w:val="-14"/>
        </w:rPr>
        <w:t xml:space="preserve"> </w:t>
      </w:r>
      <w:r>
        <w:t>of</w:t>
      </w:r>
      <w:r>
        <w:rPr>
          <w:spacing w:val="-16"/>
        </w:rPr>
        <w:t xml:space="preserve"> </w:t>
      </w:r>
      <w:r>
        <w:t>2020</w:t>
      </w:r>
      <w:r>
        <w:rPr>
          <w:spacing w:val="-14"/>
        </w:rPr>
        <w:t xml:space="preserve"> </w:t>
      </w:r>
      <w:r>
        <w:t>and</w:t>
      </w:r>
      <w:r>
        <w:rPr>
          <w:spacing w:val="-16"/>
        </w:rPr>
        <w:t xml:space="preserve"> </w:t>
      </w:r>
      <w:r>
        <w:t>the</w:t>
      </w:r>
      <w:r>
        <w:rPr>
          <w:spacing w:val="-14"/>
        </w:rPr>
        <w:t xml:space="preserve"> </w:t>
      </w:r>
      <w:r>
        <w:t>Consolidated</w:t>
      </w:r>
      <w:r>
        <w:rPr>
          <w:spacing w:val="-15"/>
        </w:rPr>
        <w:t xml:space="preserve"> </w:t>
      </w:r>
      <w:r>
        <w:t>Appropriations</w:t>
      </w:r>
      <w:r>
        <w:rPr>
          <w:spacing w:val="-17"/>
        </w:rPr>
        <w:t xml:space="preserve"> </w:t>
      </w:r>
      <w:r>
        <w:t>Act</w:t>
      </w:r>
      <w:r>
        <w:rPr>
          <w:spacing w:val="-16"/>
        </w:rPr>
        <w:t xml:space="preserve"> </w:t>
      </w:r>
      <w:r>
        <w:t>of</w:t>
      </w:r>
      <w:r>
        <w:rPr>
          <w:spacing w:val="-15"/>
        </w:rPr>
        <w:t xml:space="preserve"> </w:t>
      </w:r>
      <w:r>
        <w:t>2021.</w:t>
      </w:r>
      <w:r>
        <w:rPr>
          <w:spacing w:val="-17"/>
        </w:rPr>
        <w:t xml:space="preserve"> </w:t>
      </w:r>
      <w:r>
        <w:t>These</w:t>
      </w:r>
      <w:r>
        <w:rPr>
          <w:spacing w:val="-16"/>
        </w:rPr>
        <w:t xml:space="preserve"> </w:t>
      </w:r>
      <w:r>
        <w:t>funding</w:t>
      </w:r>
      <w:r>
        <w:rPr>
          <w:spacing w:val="-17"/>
        </w:rPr>
        <w:t xml:space="preserve"> </w:t>
      </w:r>
      <w:r>
        <w:t>sources</w:t>
      </w:r>
      <w:r>
        <w:rPr>
          <w:spacing w:val="-15"/>
        </w:rPr>
        <w:t xml:space="preserve"> </w:t>
      </w:r>
      <w:r>
        <w:t>allowed</w:t>
      </w:r>
      <w:r>
        <w:rPr>
          <w:spacing w:val="-16"/>
        </w:rPr>
        <w:t xml:space="preserve"> </w:t>
      </w:r>
      <w:r>
        <w:t>MHC to launch the Emergency Rental Assistance Program (RAMP) and the Emergency Solutions Grant</w:t>
      </w:r>
      <w:r>
        <w:rPr>
          <w:spacing w:val="-11"/>
        </w:rPr>
        <w:t xml:space="preserve"> </w:t>
      </w:r>
      <w:r>
        <w:t>CARES</w:t>
      </w:r>
    </w:p>
    <w:p w14:paraId="4F893709" w14:textId="77777777" w:rsidR="002D0D67" w:rsidRDefault="002D0D67">
      <w:pPr>
        <w:jc w:val="both"/>
        <w:sectPr w:rsidR="002D0D67">
          <w:headerReference w:type="default" r:id="rId37"/>
          <w:footerReference w:type="default" r:id="rId38"/>
          <w:pgSz w:w="12240" w:h="15840"/>
          <w:pgMar w:top="1000" w:right="960" w:bottom="1100" w:left="980" w:header="0" w:footer="919" w:gutter="0"/>
          <w:pgNumType w:start="14"/>
          <w:cols w:space="720"/>
        </w:sectPr>
      </w:pPr>
    </w:p>
    <w:p w14:paraId="5E11305B" w14:textId="50493E00" w:rsidR="002D0D67" w:rsidRDefault="00C16226">
      <w:pPr>
        <w:pStyle w:val="BodyText"/>
        <w:ind w:left="120"/>
        <w:rPr>
          <w:sz w:val="20"/>
        </w:rPr>
      </w:pPr>
      <w:r>
        <w:rPr>
          <w:noProof/>
          <w:sz w:val="20"/>
        </w:rPr>
        <w:lastRenderedPageBreak/>
        <mc:AlternateContent>
          <mc:Choice Requires="wps">
            <w:drawing>
              <wp:inline distT="0" distB="0" distL="0" distR="0" wp14:anchorId="14D83BDF" wp14:editId="720F4EA6">
                <wp:extent cx="6400800" cy="457200"/>
                <wp:effectExtent l="0" t="0" r="0" b="3175"/>
                <wp:docPr id="136094178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F2DBBE"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14D83BDF" id="Text Box 26" o:spid="_x0000_s1030"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OJKLT7wAQAAwQMAAA4AAAAAAAAAAAAAAAAALgIAAGRycy9lMm9Eb2Mu&#10;eG1sUEsBAi0AFAAGAAgAAAAhAMrcqYrZAAAABQEAAA8AAAAAAAAAAAAAAAAASgQAAGRycy9kb3du&#10;cmV2LnhtbFBLBQYAAAAABAAEAPMAAABQBQAAAAA=&#10;" fillcolor="#123869" stroked="f">
                <v:textbox inset="0,0,0,0">
                  <w:txbxContent>
                    <w:p w14:paraId="25F2DBBE"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5478F5F7" w14:textId="77777777" w:rsidR="002D0D67" w:rsidRDefault="000857A1">
      <w:pPr>
        <w:pStyle w:val="BodyText"/>
        <w:ind w:left="120" w:right="116"/>
        <w:jc w:val="both"/>
      </w:pPr>
      <w:r>
        <w:t>Act Program (ESG-CV) to provide housing assistance to households in Mississippi. However, these are short-term programs that will phase out by 2023 leaving a gap in needed resources in a state impacted by poverty, lack of affordable housing, and feeling the ripple effects post-COVID.</w:t>
      </w:r>
    </w:p>
    <w:p w14:paraId="3F80D594" w14:textId="77777777" w:rsidR="002D0D67" w:rsidRDefault="002D0D67">
      <w:pPr>
        <w:pStyle w:val="BodyText"/>
        <w:spacing w:before="6"/>
      </w:pPr>
    </w:p>
    <w:p w14:paraId="4C8E683B" w14:textId="77777777" w:rsidR="002D0D67" w:rsidRDefault="000857A1">
      <w:pPr>
        <w:pStyle w:val="BodyText"/>
        <w:ind w:left="120" w:right="116"/>
        <w:jc w:val="both"/>
      </w:pPr>
      <w:r>
        <w:t xml:space="preserve">The 2014-2018 HUD CHAS data </w:t>
      </w:r>
      <w:proofErr w:type="gramStart"/>
      <w:r>
        <w:t>provides</w:t>
      </w:r>
      <w:proofErr w:type="gramEnd"/>
      <w:r>
        <w:t xml:space="preserve"> information on households’ income levels and housing problems. This CHAS data indicates there are approximately 79,390 households with incomes between 30% and 50% AMI that are at risk of homelessness in Mississippi.</w:t>
      </w:r>
    </w:p>
    <w:p w14:paraId="0E4174A1" w14:textId="77777777" w:rsidR="002D0D67" w:rsidRDefault="002D0D67">
      <w:pPr>
        <w:pStyle w:val="BodyText"/>
        <w:spacing w:before="1"/>
      </w:pPr>
    </w:p>
    <w:p w14:paraId="00240C20" w14:textId="77777777" w:rsidR="002D0D67" w:rsidRDefault="000857A1">
      <w:pPr>
        <w:pStyle w:val="BodyText"/>
        <w:ind w:left="120" w:right="116"/>
        <w:jc w:val="both"/>
      </w:pPr>
      <w:r>
        <w:t>The American Community Survey provided 2020 housing instability data revealing there are 150,617 renter households in Mississippi with annual income less than 30% AMI that has the greatest risk of housing instability. In addition, in 2020 a total of 20,437 households with income less than 50% AMI sought assistance through the Emergency Solution Grant-COVID (ESG-CV) and the Emergency Rental Assistance (ERA) programs.</w:t>
      </w:r>
    </w:p>
    <w:p w14:paraId="01F1CD9E" w14:textId="77777777" w:rsidR="002D0D67" w:rsidRDefault="002D0D67">
      <w:pPr>
        <w:pStyle w:val="BodyText"/>
        <w:rPr>
          <w:sz w:val="20"/>
        </w:rPr>
      </w:pPr>
    </w:p>
    <w:p w14:paraId="3469DD66" w14:textId="77777777" w:rsidR="002D0D67" w:rsidRDefault="002D0D67">
      <w:pPr>
        <w:pStyle w:val="BodyText"/>
        <w:rPr>
          <w:sz w:val="20"/>
        </w:rPr>
      </w:pPr>
    </w:p>
    <w:p w14:paraId="5C5F6057" w14:textId="77777777" w:rsidR="002D0D67" w:rsidRDefault="002D0D67">
      <w:pPr>
        <w:pStyle w:val="BodyText"/>
        <w:rPr>
          <w:sz w:val="20"/>
        </w:rPr>
      </w:pPr>
    </w:p>
    <w:p w14:paraId="51FFE2CD" w14:textId="77777777" w:rsidR="002D0D67" w:rsidRDefault="002D0D67">
      <w:pPr>
        <w:pStyle w:val="BodyText"/>
        <w:spacing w:before="11"/>
        <w:rPr>
          <w:sz w:val="11"/>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2"/>
        <w:gridCol w:w="1253"/>
      </w:tblGrid>
      <w:tr w:rsidR="002D0D67" w14:paraId="5D18D6B0" w14:textId="77777777">
        <w:trPr>
          <w:trHeight w:hRule="exact" w:val="326"/>
        </w:trPr>
        <w:tc>
          <w:tcPr>
            <w:tcW w:w="7305" w:type="dxa"/>
            <w:gridSpan w:val="2"/>
          </w:tcPr>
          <w:p w14:paraId="60ACB7ED" w14:textId="77777777" w:rsidR="002D0D67" w:rsidRDefault="000857A1">
            <w:pPr>
              <w:pStyle w:val="TableParagraph"/>
              <w:spacing w:line="292" w:lineRule="exact"/>
              <w:ind w:left="2763" w:right="2763"/>
              <w:jc w:val="center"/>
              <w:rPr>
                <w:b/>
                <w:sz w:val="24"/>
              </w:rPr>
            </w:pPr>
            <w:r>
              <w:rPr>
                <w:b/>
                <w:sz w:val="24"/>
              </w:rPr>
              <w:t>Overburden Data</w:t>
            </w:r>
          </w:p>
        </w:tc>
      </w:tr>
      <w:tr w:rsidR="002D0D67" w14:paraId="3C039235" w14:textId="77777777">
        <w:trPr>
          <w:trHeight w:hRule="exact" w:val="302"/>
        </w:trPr>
        <w:tc>
          <w:tcPr>
            <w:tcW w:w="6052" w:type="dxa"/>
          </w:tcPr>
          <w:p w14:paraId="1CF104BE" w14:textId="77777777" w:rsidR="002D0D67" w:rsidRDefault="000857A1">
            <w:pPr>
              <w:pStyle w:val="TableParagraph"/>
              <w:spacing w:line="292" w:lineRule="exact"/>
              <w:rPr>
                <w:sz w:val="24"/>
              </w:rPr>
            </w:pPr>
            <w:r>
              <w:rPr>
                <w:sz w:val="24"/>
              </w:rPr>
              <w:t>Gross Rent as a Present of Income</w:t>
            </w:r>
          </w:p>
        </w:tc>
        <w:tc>
          <w:tcPr>
            <w:tcW w:w="1253" w:type="dxa"/>
          </w:tcPr>
          <w:p w14:paraId="654FA897" w14:textId="77777777" w:rsidR="002D0D67" w:rsidRDefault="000857A1">
            <w:pPr>
              <w:pStyle w:val="TableParagraph"/>
              <w:spacing w:line="292" w:lineRule="exact"/>
              <w:ind w:left="100"/>
              <w:rPr>
                <w:sz w:val="24"/>
              </w:rPr>
            </w:pPr>
            <w:r>
              <w:rPr>
                <w:sz w:val="24"/>
              </w:rPr>
              <w:t>Statewide</w:t>
            </w:r>
          </w:p>
        </w:tc>
      </w:tr>
      <w:tr w:rsidR="002D0D67" w14:paraId="7BC4B30C" w14:textId="77777777">
        <w:trPr>
          <w:trHeight w:hRule="exact" w:val="302"/>
        </w:trPr>
        <w:tc>
          <w:tcPr>
            <w:tcW w:w="6052" w:type="dxa"/>
          </w:tcPr>
          <w:p w14:paraId="700CBD90" w14:textId="77777777" w:rsidR="002D0D67" w:rsidRDefault="000857A1">
            <w:pPr>
              <w:pStyle w:val="TableParagraph"/>
              <w:spacing w:line="292" w:lineRule="exact"/>
              <w:rPr>
                <w:sz w:val="24"/>
              </w:rPr>
            </w:pPr>
            <w:r>
              <w:rPr>
                <w:sz w:val="24"/>
              </w:rPr>
              <w:t>Cost burden: 30% to 50%</w:t>
            </w:r>
          </w:p>
        </w:tc>
        <w:tc>
          <w:tcPr>
            <w:tcW w:w="1253" w:type="dxa"/>
          </w:tcPr>
          <w:p w14:paraId="33D13400" w14:textId="77777777" w:rsidR="002D0D67" w:rsidRDefault="000857A1">
            <w:pPr>
              <w:pStyle w:val="TableParagraph"/>
              <w:spacing w:line="292" w:lineRule="exact"/>
              <w:ind w:left="100"/>
              <w:rPr>
                <w:sz w:val="24"/>
              </w:rPr>
            </w:pPr>
            <w:r>
              <w:rPr>
                <w:sz w:val="24"/>
              </w:rPr>
              <w:t>71,993</w:t>
            </w:r>
          </w:p>
        </w:tc>
      </w:tr>
      <w:tr w:rsidR="002D0D67" w14:paraId="26A28B58" w14:textId="77777777">
        <w:trPr>
          <w:trHeight w:hRule="exact" w:val="305"/>
        </w:trPr>
        <w:tc>
          <w:tcPr>
            <w:tcW w:w="6052" w:type="dxa"/>
          </w:tcPr>
          <w:p w14:paraId="4415C566" w14:textId="77777777" w:rsidR="002D0D67" w:rsidRDefault="000857A1">
            <w:pPr>
              <w:pStyle w:val="TableParagraph"/>
              <w:spacing w:before="2"/>
              <w:rPr>
                <w:sz w:val="24"/>
              </w:rPr>
            </w:pPr>
            <w:r>
              <w:rPr>
                <w:sz w:val="24"/>
              </w:rPr>
              <w:t>Severely Cost burden: 51% or more</w:t>
            </w:r>
          </w:p>
        </w:tc>
        <w:tc>
          <w:tcPr>
            <w:tcW w:w="1253" w:type="dxa"/>
          </w:tcPr>
          <w:p w14:paraId="1242C594" w14:textId="77777777" w:rsidR="002D0D67" w:rsidRDefault="000857A1">
            <w:pPr>
              <w:pStyle w:val="TableParagraph"/>
              <w:spacing w:before="2"/>
              <w:ind w:left="100"/>
              <w:rPr>
                <w:sz w:val="24"/>
              </w:rPr>
            </w:pPr>
            <w:r>
              <w:rPr>
                <w:sz w:val="24"/>
              </w:rPr>
              <w:t>72,450</w:t>
            </w:r>
          </w:p>
        </w:tc>
      </w:tr>
      <w:tr w:rsidR="002D0D67" w14:paraId="6290DABC" w14:textId="77777777">
        <w:trPr>
          <w:trHeight w:hRule="exact" w:val="302"/>
        </w:trPr>
        <w:tc>
          <w:tcPr>
            <w:tcW w:w="6052" w:type="dxa"/>
          </w:tcPr>
          <w:p w14:paraId="44C87ADF" w14:textId="77777777" w:rsidR="002D0D67" w:rsidRDefault="002D0D67"/>
        </w:tc>
        <w:tc>
          <w:tcPr>
            <w:tcW w:w="1253" w:type="dxa"/>
          </w:tcPr>
          <w:p w14:paraId="5A1E96ED" w14:textId="77777777" w:rsidR="002D0D67" w:rsidRDefault="000857A1">
            <w:pPr>
              <w:pStyle w:val="TableParagraph"/>
              <w:spacing w:line="292" w:lineRule="exact"/>
              <w:ind w:left="100"/>
              <w:rPr>
                <w:sz w:val="24"/>
              </w:rPr>
            </w:pPr>
            <w:r>
              <w:rPr>
                <w:sz w:val="24"/>
              </w:rPr>
              <w:t>144,443</w:t>
            </w:r>
          </w:p>
        </w:tc>
      </w:tr>
    </w:tbl>
    <w:p w14:paraId="6A2459ED" w14:textId="77777777" w:rsidR="002D0D67" w:rsidRDefault="000857A1">
      <w:pPr>
        <w:spacing w:before="1"/>
        <w:ind w:left="120"/>
        <w:rPr>
          <w:sz w:val="18"/>
        </w:rPr>
      </w:pPr>
      <w:r>
        <w:rPr>
          <w:b/>
          <w:sz w:val="18"/>
        </w:rPr>
        <w:t xml:space="preserve">Data Source: </w:t>
      </w:r>
      <w:r>
        <w:rPr>
          <w:sz w:val="18"/>
        </w:rPr>
        <w:t>2020 ACS 5-year estimates B25070 GROSS RENT AS A PERCENTAGE OF HOUSEHOLD INCOME IN THE PAST 12 MONTHS</w:t>
      </w:r>
    </w:p>
    <w:p w14:paraId="0F9ACE10" w14:textId="77777777" w:rsidR="002D0D67" w:rsidRDefault="002D0D67">
      <w:pPr>
        <w:pStyle w:val="BodyText"/>
        <w:rPr>
          <w:sz w:val="20"/>
        </w:rPr>
      </w:pPr>
    </w:p>
    <w:p w14:paraId="40E0040B" w14:textId="77777777" w:rsidR="002D0D67" w:rsidRDefault="002D0D67">
      <w:pPr>
        <w:pStyle w:val="BodyText"/>
        <w:spacing w:before="11"/>
        <w:rPr>
          <w:sz w:val="2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6"/>
        <w:gridCol w:w="3121"/>
        <w:gridCol w:w="3255"/>
        <w:gridCol w:w="1753"/>
      </w:tblGrid>
      <w:tr w:rsidR="002D0D67" w14:paraId="65B7A3B0" w14:textId="77777777">
        <w:trPr>
          <w:trHeight w:hRule="exact" w:val="495"/>
        </w:trPr>
        <w:tc>
          <w:tcPr>
            <w:tcW w:w="9744" w:type="dxa"/>
            <w:gridSpan w:val="4"/>
            <w:shd w:val="clear" w:color="auto" w:fill="2E5395"/>
          </w:tcPr>
          <w:p w14:paraId="6D07F7BB" w14:textId="77777777" w:rsidR="002D0D67" w:rsidRDefault="000857A1">
            <w:pPr>
              <w:pStyle w:val="TableParagraph"/>
              <w:ind w:left="3641" w:right="3641"/>
              <w:jc w:val="center"/>
              <w:rPr>
                <w:b/>
                <w:sz w:val="24"/>
              </w:rPr>
            </w:pPr>
            <w:r>
              <w:rPr>
                <w:b/>
                <w:color w:val="FFFFFF"/>
                <w:sz w:val="24"/>
              </w:rPr>
              <w:t>At Risk of Homelessness</w:t>
            </w:r>
          </w:p>
        </w:tc>
      </w:tr>
      <w:tr w:rsidR="002D0D67" w14:paraId="0B5E6EEB" w14:textId="77777777">
        <w:trPr>
          <w:trHeight w:hRule="exact" w:val="326"/>
        </w:trPr>
        <w:tc>
          <w:tcPr>
            <w:tcW w:w="1616" w:type="dxa"/>
          </w:tcPr>
          <w:p w14:paraId="510F805C" w14:textId="77777777" w:rsidR="002D0D67" w:rsidRDefault="002D0D67"/>
        </w:tc>
        <w:tc>
          <w:tcPr>
            <w:tcW w:w="3121" w:type="dxa"/>
          </w:tcPr>
          <w:p w14:paraId="5ABC3910" w14:textId="77777777" w:rsidR="002D0D67" w:rsidRDefault="000857A1">
            <w:pPr>
              <w:pStyle w:val="TableParagraph"/>
              <w:spacing w:line="292" w:lineRule="exact"/>
              <w:rPr>
                <w:sz w:val="24"/>
              </w:rPr>
            </w:pPr>
            <w:r>
              <w:rPr>
                <w:sz w:val="24"/>
              </w:rPr>
              <w:t>Households receiving ESG-CV</w:t>
            </w:r>
          </w:p>
        </w:tc>
        <w:tc>
          <w:tcPr>
            <w:tcW w:w="3255" w:type="dxa"/>
          </w:tcPr>
          <w:p w14:paraId="01E60D62" w14:textId="77777777" w:rsidR="002D0D67" w:rsidRDefault="000857A1">
            <w:pPr>
              <w:pStyle w:val="TableParagraph"/>
              <w:spacing w:line="292" w:lineRule="exact"/>
              <w:rPr>
                <w:sz w:val="24"/>
              </w:rPr>
            </w:pPr>
            <w:r>
              <w:rPr>
                <w:sz w:val="24"/>
              </w:rPr>
              <w:t>Households receiving ERA</w:t>
            </w:r>
          </w:p>
        </w:tc>
        <w:tc>
          <w:tcPr>
            <w:tcW w:w="1753" w:type="dxa"/>
          </w:tcPr>
          <w:p w14:paraId="719C11A9" w14:textId="77777777" w:rsidR="002D0D67" w:rsidRDefault="000857A1">
            <w:pPr>
              <w:pStyle w:val="TableParagraph"/>
              <w:spacing w:line="292" w:lineRule="exact"/>
              <w:rPr>
                <w:sz w:val="24"/>
              </w:rPr>
            </w:pPr>
            <w:r>
              <w:rPr>
                <w:sz w:val="24"/>
              </w:rPr>
              <w:t>Total</w:t>
            </w:r>
          </w:p>
        </w:tc>
      </w:tr>
      <w:tr w:rsidR="002D0D67" w14:paraId="3FE3F703" w14:textId="77777777">
        <w:trPr>
          <w:trHeight w:hRule="exact" w:val="326"/>
        </w:trPr>
        <w:tc>
          <w:tcPr>
            <w:tcW w:w="1616" w:type="dxa"/>
          </w:tcPr>
          <w:p w14:paraId="40D1F4C7" w14:textId="77777777" w:rsidR="002D0D67" w:rsidRDefault="000857A1">
            <w:pPr>
              <w:pStyle w:val="TableParagraph"/>
              <w:spacing w:line="292" w:lineRule="exact"/>
              <w:ind w:left="0" w:right="480"/>
              <w:jc w:val="right"/>
              <w:rPr>
                <w:i/>
                <w:sz w:val="24"/>
              </w:rPr>
            </w:pPr>
            <w:r>
              <w:rPr>
                <w:i/>
                <w:sz w:val="24"/>
              </w:rPr>
              <w:t>30% AMI</w:t>
            </w:r>
          </w:p>
        </w:tc>
        <w:tc>
          <w:tcPr>
            <w:tcW w:w="3121" w:type="dxa"/>
          </w:tcPr>
          <w:p w14:paraId="51A8541A" w14:textId="77777777" w:rsidR="002D0D67" w:rsidRDefault="000857A1">
            <w:pPr>
              <w:pStyle w:val="TableParagraph"/>
              <w:spacing w:line="292" w:lineRule="exact"/>
              <w:rPr>
                <w:sz w:val="24"/>
              </w:rPr>
            </w:pPr>
            <w:r>
              <w:rPr>
                <w:sz w:val="24"/>
              </w:rPr>
              <w:t>685</w:t>
            </w:r>
          </w:p>
        </w:tc>
        <w:tc>
          <w:tcPr>
            <w:tcW w:w="3255" w:type="dxa"/>
          </w:tcPr>
          <w:p w14:paraId="41AF532B" w14:textId="77777777" w:rsidR="002D0D67" w:rsidRDefault="000857A1">
            <w:pPr>
              <w:pStyle w:val="TableParagraph"/>
              <w:spacing w:line="292" w:lineRule="exact"/>
              <w:rPr>
                <w:sz w:val="24"/>
              </w:rPr>
            </w:pPr>
            <w:r>
              <w:rPr>
                <w:sz w:val="24"/>
              </w:rPr>
              <w:t>19752</w:t>
            </w:r>
          </w:p>
        </w:tc>
        <w:tc>
          <w:tcPr>
            <w:tcW w:w="1753" w:type="dxa"/>
          </w:tcPr>
          <w:p w14:paraId="7E167DC5" w14:textId="77777777" w:rsidR="002D0D67" w:rsidRDefault="000857A1">
            <w:pPr>
              <w:pStyle w:val="TableParagraph"/>
              <w:spacing w:line="292" w:lineRule="exact"/>
              <w:rPr>
                <w:sz w:val="24"/>
              </w:rPr>
            </w:pPr>
            <w:r>
              <w:rPr>
                <w:sz w:val="24"/>
              </w:rPr>
              <w:t>20,437</w:t>
            </w:r>
          </w:p>
        </w:tc>
      </w:tr>
      <w:tr w:rsidR="002D0D67" w14:paraId="58304476" w14:textId="77777777">
        <w:trPr>
          <w:trHeight w:hRule="exact" w:val="326"/>
        </w:trPr>
        <w:tc>
          <w:tcPr>
            <w:tcW w:w="1616" w:type="dxa"/>
          </w:tcPr>
          <w:p w14:paraId="2787FF17" w14:textId="77777777" w:rsidR="002D0D67" w:rsidRDefault="000857A1">
            <w:pPr>
              <w:pStyle w:val="TableParagraph"/>
              <w:spacing w:line="292" w:lineRule="exact"/>
              <w:ind w:left="0" w:right="480"/>
              <w:jc w:val="right"/>
              <w:rPr>
                <w:i/>
                <w:sz w:val="24"/>
              </w:rPr>
            </w:pPr>
            <w:r>
              <w:rPr>
                <w:i/>
                <w:sz w:val="24"/>
              </w:rPr>
              <w:t>50% AMI</w:t>
            </w:r>
          </w:p>
        </w:tc>
        <w:tc>
          <w:tcPr>
            <w:tcW w:w="3121" w:type="dxa"/>
          </w:tcPr>
          <w:p w14:paraId="2751D665" w14:textId="77777777" w:rsidR="002D0D67" w:rsidRDefault="000857A1">
            <w:pPr>
              <w:pStyle w:val="TableParagraph"/>
              <w:spacing w:line="292" w:lineRule="exact"/>
              <w:rPr>
                <w:sz w:val="24"/>
              </w:rPr>
            </w:pPr>
            <w:r>
              <w:rPr>
                <w:sz w:val="24"/>
              </w:rPr>
              <w:t>135</w:t>
            </w:r>
          </w:p>
        </w:tc>
        <w:tc>
          <w:tcPr>
            <w:tcW w:w="3255" w:type="dxa"/>
          </w:tcPr>
          <w:p w14:paraId="099AADA5" w14:textId="77777777" w:rsidR="002D0D67" w:rsidRDefault="000857A1">
            <w:pPr>
              <w:pStyle w:val="TableParagraph"/>
              <w:spacing w:line="292" w:lineRule="exact"/>
              <w:rPr>
                <w:sz w:val="24"/>
              </w:rPr>
            </w:pPr>
            <w:r>
              <w:rPr>
                <w:sz w:val="24"/>
              </w:rPr>
              <w:t>9125</w:t>
            </w:r>
          </w:p>
        </w:tc>
        <w:tc>
          <w:tcPr>
            <w:tcW w:w="1753" w:type="dxa"/>
          </w:tcPr>
          <w:p w14:paraId="0E045B53" w14:textId="77777777" w:rsidR="002D0D67" w:rsidRDefault="000857A1">
            <w:pPr>
              <w:pStyle w:val="TableParagraph"/>
              <w:spacing w:line="292" w:lineRule="exact"/>
              <w:rPr>
                <w:sz w:val="24"/>
              </w:rPr>
            </w:pPr>
            <w:r>
              <w:rPr>
                <w:sz w:val="24"/>
              </w:rPr>
              <w:t>9,260</w:t>
            </w:r>
          </w:p>
        </w:tc>
      </w:tr>
      <w:tr w:rsidR="002D0D67" w14:paraId="00A943CB" w14:textId="77777777">
        <w:trPr>
          <w:trHeight w:hRule="exact" w:val="336"/>
        </w:trPr>
        <w:tc>
          <w:tcPr>
            <w:tcW w:w="1616" w:type="dxa"/>
            <w:tcBorders>
              <w:bottom w:val="double" w:sz="4" w:space="0" w:color="000000"/>
            </w:tcBorders>
          </w:tcPr>
          <w:p w14:paraId="4EBF3D61" w14:textId="77777777" w:rsidR="002D0D67" w:rsidRDefault="000857A1">
            <w:pPr>
              <w:pStyle w:val="TableParagraph"/>
              <w:spacing w:line="292" w:lineRule="exact"/>
              <w:ind w:left="0" w:right="480"/>
              <w:jc w:val="right"/>
              <w:rPr>
                <w:i/>
                <w:sz w:val="24"/>
              </w:rPr>
            </w:pPr>
            <w:r>
              <w:rPr>
                <w:i/>
                <w:sz w:val="24"/>
              </w:rPr>
              <w:t>80% AMI</w:t>
            </w:r>
          </w:p>
        </w:tc>
        <w:tc>
          <w:tcPr>
            <w:tcW w:w="3121" w:type="dxa"/>
            <w:tcBorders>
              <w:bottom w:val="double" w:sz="4" w:space="0" w:color="000000"/>
            </w:tcBorders>
          </w:tcPr>
          <w:p w14:paraId="19A29C44" w14:textId="77777777" w:rsidR="002D0D67" w:rsidRDefault="000857A1">
            <w:pPr>
              <w:pStyle w:val="TableParagraph"/>
              <w:spacing w:line="292" w:lineRule="exact"/>
              <w:rPr>
                <w:sz w:val="24"/>
              </w:rPr>
            </w:pPr>
            <w:r>
              <w:rPr>
                <w:sz w:val="24"/>
              </w:rPr>
              <w:t>56</w:t>
            </w:r>
          </w:p>
        </w:tc>
        <w:tc>
          <w:tcPr>
            <w:tcW w:w="3255" w:type="dxa"/>
            <w:tcBorders>
              <w:bottom w:val="double" w:sz="4" w:space="0" w:color="000000"/>
            </w:tcBorders>
          </w:tcPr>
          <w:p w14:paraId="0E519102" w14:textId="77777777" w:rsidR="002D0D67" w:rsidRDefault="000857A1">
            <w:pPr>
              <w:pStyle w:val="TableParagraph"/>
              <w:spacing w:line="292" w:lineRule="exact"/>
              <w:rPr>
                <w:sz w:val="24"/>
              </w:rPr>
            </w:pPr>
            <w:r>
              <w:rPr>
                <w:sz w:val="24"/>
              </w:rPr>
              <w:t>5618</w:t>
            </w:r>
          </w:p>
        </w:tc>
        <w:tc>
          <w:tcPr>
            <w:tcW w:w="1753" w:type="dxa"/>
            <w:tcBorders>
              <w:bottom w:val="double" w:sz="4" w:space="0" w:color="000000"/>
            </w:tcBorders>
          </w:tcPr>
          <w:p w14:paraId="6A34A4F5" w14:textId="77777777" w:rsidR="002D0D67" w:rsidRDefault="000857A1">
            <w:pPr>
              <w:pStyle w:val="TableParagraph"/>
              <w:spacing w:line="292" w:lineRule="exact"/>
              <w:rPr>
                <w:sz w:val="24"/>
              </w:rPr>
            </w:pPr>
            <w:r>
              <w:rPr>
                <w:sz w:val="24"/>
              </w:rPr>
              <w:t>5,674</w:t>
            </w:r>
          </w:p>
        </w:tc>
      </w:tr>
      <w:tr w:rsidR="002D0D67" w14:paraId="3727547F" w14:textId="77777777">
        <w:trPr>
          <w:trHeight w:hRule="exact" w:val="324"/>
        </w:trPr>
        <w:tc>
          <w:tcPr>
            <w:tcW w:w="1616" w:type="dxa"/>
            <w:tcBorders>
              <w:top w:val="double" w:sz="4" w:space="0" w:color="000000"/>
              <w:left w:val="double" w:sz="4" w:space="0" w:color="000000"/>
              <w:bottom w:val="double" w:sz="4" w:space="0" w:color="000000"/>
              <w:right w:val="double" w:sz="4" w:space="0" w:color="000000"/>
            </w:tcBorders>
          </w:tcPr>
          <w:p w14:paraId="789A6EBA" w14:textId="77777777" w:rsidR="002D0D67" w:rsidRDefault="000857A1">
            <w:pPr>
              <w:pStyle w:val="TableParagraph"/>
              <w:spacing w:line="292" w:lineRule="exact"/>
              <w:ind w:left="93"/>
              <w:rPr>
                <w:b/>
                <w:sz w:val="24"/>
              </w:rPr>
            </w:pPr>
            <w:r>
              <w:rPr>
                <w:b/>
                <w:sz w:val="24"/>
              </w:rPr>
              <w:t>Total</w:t>
            </w:r>
          </w:p>
        </w:tc>
        <w:tc>
          <w:tcPr>
            <w:tcW w:w="3121" w:type="dxa"/>
            <w:tcBorders>
              <w:top w:val="double" w:sz="4" w:space="0" w:color="000000"/>
              <w:left w:val="double" w:sz="4" w:space="0" w:color="000000"/>
              <w:bottom w:val="double" w:sz="4" w:space="0" w:color="000000"/>
              <w:right w:val="double" w:sz="4" w:space="0" w:color="000000"/>
            </w:tcBorders>
          </w:tcPr>
          <w:p w14:paraId="5796C750" w14:textId="77777777" w:rsidR="002D0D67" w:rsidRDefault="000857A1">
            <w:pPr>
              <w:pStyle w:val="TableParagraph"/>
              <w:spacing w:line="292" w:lineRule="exact"/>
              <w:ind w:left="93"/>
              <w:rPr>
                <w:b/>
                <w:sz w:val="24"/>
              </w:rPr>
            </w:pPr>
            <w:r>
              <w:rPr>
                <w:b/>
                <w:sz w:val="24"/>
              </w:rPr>
              <w:t>876</w:t>
            </w:r>
          </w:p>
        </w:tc>
        <w:tc>
          <w:tcPr>
            <w:tcW w:w="3255" w:type="dxa"/>
            <w:tcBorders>
              <w:top w:val="double" w:sz="4" w:space="0" w:color="000000"/>
              <w:left w:val="double" w:sz="4" w:space="0" w:color="000000"/>
              <w:bottom w:val="double" w:sz="4" w:space="0" w:color="000000"/>
              <w:right w:val="double" w:sz="4" w:space="0" w:color="000000"/>
            </w:tcBorders>
          </w:tcPr>
          <w:p w14:paraId="4E69231A" w14:textId="77777777" w:rsidR="002D0D67" w:rsidRDefault="000857A1">
            <w:pPr>
              <w:pStyle w:val="TableParagraph"/>
              <w:spacing w:line="292" w:lineRule="exact"/>
              <w:ind w:left="93"/>
              <w:rPr>
                <w:b/>
                <w:sz w:val="24"/>
              </w:rPr>
            </w:pPr>
            <w:r>
              <w:rPr>
                <w:b/>
                <w:sz w:val="24"/>
              </w:rPr>
              <w:t>34,495</w:t>
            </w:r>
          </w:p>
        </w:tc>
        <w:tc>
          <w:tcPr>
            <w:tcW w:w="1753" w:type="dxa"/>
            <w:tcBorders>
              <w:top w:val="double" w:sz="4" w:space="0" w:color="000000"/>
              <w:left w:val="double" w:sz="4" w:space="0" w:color="000000"/>
              <w:bottom w:val="double" w:sz="4" w:space="0" w:color="000000"/>
              <w:right w:val="double" w:sz="4" w:space="0" w:color="000000"/>
            </w:tcBorders>
          </w:tcPr>
          <w:p w14:paraId="32746A86" w14:textId="77777777" w:rsidR="002D0D67" w:rsidRDefault="000857A1">
            <w:pPr>
              <w:pStyle w:val="TableParagraph"/>
              <w:spacing w:line="292" w:lineRule="exact"/>
              <w:ind w:left="93"/>
              <w:rPr>
                <w:b/>
                <w:sz w:val="24"/>
              </w:rPr>
            </w:pPr>
            <w:r>
              <w:rPr>
                <w:b/>
                <w:sz w:val="24"/>
              </w:rPr>
              <w:t>35,371</w:t>
            </w:r>
          </w:p>
        </w:tc>
      </w:tr>
    </w:tbl>
    <w:p w14:paraId="7AE1605A" w14:textId="77777777" w:rsidR="002D0D67" w:rsidRDefault="002D0D67">
      <w:pPr>
        <w:pStyle w:val="BodyText"/>
        <w:spacing w:before="8"/>
        <w:rPr>
          <w:sz w:val="23"/>
        </w:rPr>
      </w:pPr>
    </w:p>
    <w:p w14:paraId="333A6331" w14:textId="77777777" w:rsidR="002D0D67" w:rsidRDefault="000857A1">
      <w:pPr>
        <w:pStyle w:val="Heading2"/>
        <w:spacing w:before="51"/>
        <w:ind w:left="120" w:right="83"/>
      </w:pPr>
      <w:bookmarkStart w:id="91" w:name="_bookmark15"/>
      <w:bookmarkEnd w:id="91"/>
      <w:r>
        <w:rPr>
          <w:color w:val="2E5395"/>
        </w:rPr>
        <w:t>Fleeing or Attempting to Flee Domestic Violence, Dating Violence, Sexual Assault, Stalking, or Human Trafficking</w:t>
      </w:r>
    </w:p>
    <w:p w14:paraId="61FC2A70" w14:textId="77777777" w:rsidR="002D0D67" w:rsidRDefault="002D0D67">
      <w:pPr>
        <w:pStyle w:val="BodyText"/>
        <w:spacing w:before="11"/>
        <w:rPr>
          <w:b/>
          <w:sz w:val="23"/>
        </w:rPr>
      </w:pPr>
    </w:p>
    <w:p w14:paraId="21F4EA26" w14:textId="77777777" w:rsidR="002D0D67" w:rsidRDefault="000857A1">
      <w:pPr>
        <w:pStyle w:val="BodyText"/>
        <w:ind w:left="120" w:right="83"/>
      </w:pPr>
      <w:r>
        <w:t>Domestic violence and human trafficking are defined in 24 CFR5.2003 and the Trafficking Victims Protection Act of 2000 as fleeing/attempting to flee domestic violence, dating violence, sexual assault, stalking, or human trafficking. The human trafficking definitions includes both sex trafficking and labor trafficking.</w:t>
      </w:r>
    </w:p>
    <w:p w14:paraId="4BC77704" w14:textId="77777777" w:rsidR="002D0D67" w:rsidRDefault="002D0D67">
      <w:pPr>
        <w:pStyle w:val="BodyText"/>
        <w:spacing w:before="1"/>
      </w:pPr>
    </w:p>
    <w:p w14:paraId="3E2DABAC" w14:textId="77777777" w:rsidR="002D0D67" w:rsidRDefault="000857A1">
      <w:pPr>
        <w:pStyle w:val="BodyText"/>
        <w:ind w:left="120" w:right="115"/>
        <w:jc w:val="both"/>
      </w:pPr>
      <w:r>
        <w:t xml:space="preserve">The 2020 PIT identified 97 sheltered </w:t>
      </w:r>
      <w:proofErr w:type="gramStart"/>
      <w:r>
        <w:t>adult</w:t>
      </w:r>
      <w:proofErr w:type="gramEnd"/>
      <w:r>
        <w:t xml:space="preserve"> and 20 unsheltered adult survivors of domestic violence. The count of sheltered and unsheltered survivors of domestic violence does not include children in families. Providers</w:t>
      </w:r>
      <w:r>
        <w:rPr>
          <w:spacing w:val="-11"/>
        </w:rPr>
        <w:t xml:space="preserve"> </w:t>
      </w:r>
      <w:r>
        <w:t>of</w:t>
      </w:r>
      <w:r>
        <w:rPr>
          <w:spacing w:val="-7"/>
        </w:rPr>
        <w:t xml:space="preserve"> </w:t>
      </w:r>
      <w:r>
        <w:t>services</w:t>
      </w:r>
      <w:r>
        <w:rPr>
          <w:spacing w:val="-9"/>
        </w:rPr>
        <w:t xml:space="preserve"> </w:t>
      </w:r>
      <w:r>
        <w:t>to</w:t>
      </w:r>
      <w:r>
        <w:rPr>
          <w:spacing w:val="-8"/>
        </w:rPr>
        <w:t xml:space="preserve"> </w:t>
      </w:r>
      <w:r>
        <w:t>domestic</w:t>
      </w:r>
      <w:r>
        <w:rPr>
          <w:spacing w:val="-9"/>
        </w:rPr>
        <w:t xml:space="preserve"> </w:t>
      </w:r>
      <w:r>
        <w:t>violence</w:t>
      </w:r>
      <w:r>
        <w:rPr>
          <w:spacing w:val="-8"/>
        </w:rPr>
        <w:t xml:space="preserve"> </w:t>
      </w:r>
      <w:r>
        <w:t>survivors</w:t>
      </w:r>
      <w:r>
        <w:rPr>
          <w:spacing w:val="-9"/>
        </w:rPr>
        <w:t xml:space="preserve"> </w:t>
      </w:r>
      <w:r>
        <w:t>indicate</w:t>
      </w:r>
      <w:r>
        <w:rPr>
          <w:spacing w:val="-8"/>
        </w:rPr>
        <w:t xml:space="preserve"> </w:t>
      </w:r>
      <w:r>
        <w:t>the</w:t>
      </w:r>
      <w:r>
        <w:rPr>
          <w:spacing w:val="-8"/>
        </w:rPr>
        <w:t xml:space="preserve"> </w:t>
      </w:r>
      <w:r>
        <w:t>number</w:t>
      </w:r>
      <w:r>
        <w:rPr>
          <w:spacing w:val="-11"/>
        </w:rPr>
        <w:t xml:space="preserve"> </w:t>
      </w:r>
      <w:r>
        <w:t>of</w:t>
      </w:r>
      <w:r>
        <w:rPr>
          <w:spacing w:val="-9"/>
        </w:rPr>
        <w:t xml:space="preserve"> </w:t>
      </w:r>
      <w:r>
        <w:t>individuals</w:t>
      </w:r>
      <w:r>
        <w:rPr>
          <w:spacing w:val="-9"/>
        </w:rPr>
        <w:t xml:space="preserve"> </w:t>
      </w:r>
      <w:r>
        <w:t>in</w:t>
      </w:r>
      <w:r>
        <w:rPr>
          <w:spacing w:val="-10"/>
        </w:rPr>
        <w:t xml:space="preserve"> </w:t>
      </w:r>
      <w:r>
        <w:t>need</w:t>
      </w:r>
      <w:r>
        <w:rPr>
          <w:spacing w:val="-8"/>
        </w:rPr>
        <w:t xml:space="preserve"> </w:t>
      </w:r>
      <w:r>
        <w:t>of</w:t>
      </w:r>
      <w:r>
        <w:rPr>
          <w:spacing w:val="-7"/>
        </w:rPr>
        <w:t xml:space="preserve"> </w:t>
      </w:r>
      <w:r>
        <w:t>shelter</w:t>
      </w:r>
    </w:p>
    <w:p w14:paraId="791FA971" w14:textId="77777777" w:rsidR="002D0D67" w:rsidRDefault="002D0D67">
      <w:pPr>
        <w:jc w:val="both"/>
        <w:sectPr w:rsidR="002D0D67">
          <w:headerReference w:type="default" r:id="rId39"/>
          <w:footerReference w:type="default" r:id="rId40"/>
          <w:pgSz w:w="12240" w:h="15840"/>
          <w:pgMar w:top="1000" w:right="960" w:bottom="1100" w:left="960" w:header="0" w:footer="919" w:gutter="0"/>
          <w:pgNumType w:start="15"/>
          <w:cols w:space="720"/>
        </w:sectPr>
      </w:pPr>
    </w:p>
    <w:p w14:paraId="4EB44A96" w14:textId="0EB38A66" w:rsidR="002D0D67" w:rsidRDefault="00C16226">
      <w:pPr>
        <w:pStyle w:val="BodyText"/>
        <w:ind w:left="100"/>
        <w:rPr>
          <w:sz w:val="20"/>
        </w:rPr>
      </w:pPr>
      <w:r>
        <w:rPr>
          <w:noProof/>
          <w:sz w:val="20"/>
        </w:rPr>
        <w:lastRenderedPageBreak/>
        <mc:AlternateContent>
          <mc:Choice Requires="wps">
            <w:drawing>
              <wp:inline distT="0" distB="0" distL="0" distR="0" wp14:anchorId="58B57113" wp14:editId="53CA3080">
                <wp:extent cx="6400800" cy="457200"/>
                <wp:effectExtent l="0" t="0" r="0" b="3175"/>
                <wp:docPr id="18551387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89262E"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58B57113" id="Text Box 25" o:spid="_x0000_s1031"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FG4h2vwAQAAwQMAAA4AAAAAAAAAAAAAAAAALgIAAGRycy9lMm9Eb2Mu&#10;eG1sUEsBAi0AFAAGAAgAAAAhAMrcqYrZAAAABQEAAA8AAAAAAAAAAAAAAAAASgQAAGRycy9kb3du&#10;cmV2LnhtbFBLBQYAAAAABAAEAPMAAABQBQAAAAA=&#10;" fillcolor="#123869" stroked="f">
                <v:textbox inset="0,0,0,0">
                  <w:txbxContent>
                    <w:p w14:paraId="1589262E"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759E441D" w14:textId="77777777" w:rsidR="002D0D67" w:rsidRDefault="000857A1">
      <w:pPr>
        <w:pStyle w:val="BodyText"/>
        <w:ind w:left="100" w:right="114"/>
        <w:jc w:val="both"/>
      </w:pPr>
      <w:r>
        <w:t>is</w:t>
      </w:r>
      <w:r>
        <w:rPr>
          <w:spacing w:val="-13"/>
        </w:rPr>
        <w:t xml:space="preserve"> </w:t>
      </w:r>
      <w:r>
        <w:t>likely</w:t>
      </w:r>
      <w:r>
        <w:rPr>
          <w:spacing w:val="-12"/>
        </w:rPr>
        <w:t xml:space="preserve"> </w:t>
      </w:r>
      <w:r>
        <w:t>low</w:t>
      </w:r>
      <w:r>
        <w:rPr>
          <w:spacing w:val="-13"/>
        </w:rPr>
        <w:t xml:space="preserve"> </w:t>
      </w:r>
      <w:r>
        <w:t>due</w:t>
      </w:r>
      <w:r>
        <w:rPr>
          <w:spacing w:val="-14"/>
        </w:rPr>
        <w:t xml:space="preserve"> </w:t>
      </w:r>
      <w:r>
        <w:t>because</w:t>
      </w:r>
      <w:r>
        <w:rPr>
          <w:spacing w:val="-13"/>
        </w:rPr>
        <w:t xml:space="preserve"> </w:t>
      </w:r>
      <w:r>
        <w:t>isolation</w:t>
      </w:r>
      <w:r>
        <w:rPr>
          <w:spacing w:val="-11"/>
        </w:rPr>
        <w:t xml:space="preserve"> </w:t>
      </w:r>
      <w:r>
        <w:t>and</w:t>
      </w:r>
      <w:r>
        <w:rPr>
          <w:spacing w:val="-13"/>
        </w:rPr>
        <w:t xml:space="preserve"> </w:t>
      </w:r>
      <w:r>
        <w:t>physical</w:t>
      </w:r>
      <w:r>
        <w:rPr>
          <w:spacing w:val="-14"/>
        </w:rPr>
        <w:t xml:space="preserve"> </w:t>
      </w:r>
      <w:r>
        <w:t>distancing</w:t>
      </w:r>
      <w:r>
        <w:rPr>
          <w:spacing w:val="-12"/>
        </w:rPr>
        <w:t xml:space="preserve"> </w:t>
      </w:r>
      <w:r>
        <w:t>mandates</w:t>
      </w:r>
      <w:r>
        <w:rPr>
          <w:spacing w:val="-11"/>
        </w:rPr>
        <w:t xml:space="preserve"> </w:t>
      </w:r>
      <w:r>
        <w:t>often</w:t>
      </w:r>
      <w:r>
        <w:rPr>
          <w:spacing w:val="-13"/>
        </w:rPr>
        <w:t xml:space="preserve"> </w:t>
      </w:r>
      <w:r>
        <w:t>resulted</w:t>
      </w:r>
      <w:r>
        <w:rPr>
          <w:spacing w:val="-13"/>
        </w:rPr>
        <w:t xml:space="preserve"> </w:t>
      </w:r>
      <w:r>
        <w:t>in</w:t>
      </w:r>
      <w:r>
        <w:rPr>
          <w:spacing w:val="-13"/>
        </w:rPr>
        <w:t xml:space="preserve"> </w:t>
      </w:r>
      <w:r>
        <w:t>increased</w:t>
      </w:r>
      <w:r>
        <w:rPr>
          <w:spacing w:val="-13"/>
        </w:rPr>
        <w:t xml:space="preserve"> </w:t>
      </w:r>
      <w:r>
        <w:t>domestic violence concerns which limits a victim’s potential flight from the unsafe living situation. The 2020 PIT count only consists of data from Domestic Violence Shelters; however, data was collected from the Domestic</w:t>
      </w:r>
      <w:r>
        <w:rPr>
          <w:spacing w:val="-3"/>
        </w:rPr>
        <w:t xml:space="preserve"> </w:t>
      </w:r>
      <w:r>
        <w:t>Violence</w:t>
      </w:r>
      <w:r>
        <w:rPr>
          <w:spacing w:val="-5"/>
        </w:rPr>
        <w:t xml:space="preserve"> </w:t>
      </w:r>
      <w:r>
        <w:t>Hotline.</w:t>
      </w:r>
      <w:r>
        <w:rPr>
          <w:spacing w:val="-3"/>
        </w:rPr>
        <w:t xml:space="preserve"> </w:t>
      </w:r>
      <w:r>
        <w:t>According</w:t>
      </w:r>
      <w:r>
        <w:rPr>
          <w:spacing w:val="-5"/>
        </w:rPr>
        <w:t xml:space="preserve"> </w:t>
      </w:r>
      <w:r>
        <w:t>to</w:t>
      </w:r>
      <w:r>
        <w:rPr>
          <w:spacing w:val="-7"/>
        </w:rPr>
        <w:t xml:space="preserve"> </w:t>
      </w:r>
      <w:r>
        <w:t>the</w:t>
      </w:r>
      <w:r>
        <w:rPr>
          <w:spacing w:val="-7"/>
        </w:rPr>
        <w:t xml:space="preserve"> </w:t>
      </w:r>
      <w:r>
        <w:t>Domestic</w:t>
      </w:r>
      <w:r>
        <w:rPr>
          <w:spacing w:val="-3"/>
        </w:rPr>
        <w:t xml:space="preserve"> </w:t>
      </w:r>
      <w:r>
        <w:t>Violence</w:t>
      </w:r>
      <w:r>
        <w:rPr>
          <w:spacing w:val="-4"/>
        </w:rPr>
        <w:t xml:space="preserve"> </w:t>
      </w:r>
      <w:r>
        <w:t>hotline</w:t>
      </w:r>
      <w:r>
        <w:rPr>
          <w:spacing w:val="-7"/>
        </w:rPr>
        <w:t xml:space="preserve"> </w:t>
      </w:r>
      <w:r>
        <w:t>data,</w:t>
      </w:r>
      <w:r>
        <w:rPr>
          <w:spacing w:val="-5"/>
        </w:rPr>
        <w:t xml:space="preserve"> </w:t>
      </w:r>
      <w:r>
        <w:t>there</w:t>
      </w:r>
      <w:r>
        <w:rPr>
          <w:spacing w:val="-5"/>
        </w:rPr>
        <w:t xml:space="preserve"> </w:t>
      </w:r>
      <w:r>
        <w:t>were</w:t>
      </w:r>
      <w:r>
        <w:rPr>
          <w:spacing w:val="-5"/>
        </w:rPr>
        <w:t xml:space="preserve"> </w:t>
      </w:r>
      <w:r>
        <w:t>503</w:t>
      </w:r>
      <w:r>
        <w:rPr>
          <w:spacing w:val="-4"/>
        </w:rPr>
        <w:t xml:space="preserve"> </w:t>
      </w:r>
      <w:r>
        <w:t>calls</w:t>
      </w:r>
      <w:r>
        <w:rPr>
          <w:spacing w:val="-5"/>
        </w:rPr>
        <w:t xml:space="preserve"> </w:t>
      </w:r>
      <w:r>
        <w:t>made to the hotline with 14% of those calls coming in from the City of Jackson. According to the research, individuals in a domestic abusive home may not escape if they do not have somewhere to go. Additionally, in Mississippi, there are domestic violence shelters but there are no set aside affordable units just for domestic violence</w:t>
      </w:r>
      <w:r>
        <w:rPr>
          <w:spacing w:val="-22"/>
        </w:rPr>
        <w:t xml:space="preserve"> </w:t>
      </w:r>
      <w:r>
        <w:t>survivors.</w:t>
      </w:r>
    </w:p>
    <w:p w14:paraId="53A814C1" w14:textId="77777777" w:rsidR="002D0D67" w:rsidRDefault="002D0D67">
      <w:pPr>
        <w:pStyle w:val="BodyText"/>
        <w:spacing w:before="9"/>
      </w:pPr>
    </w:p>
    <w:p w14:paraId="723112A4" w14:textId="77777777" w:rsidR="002D0D67" w:rsidRDefault="000857A1">
      <w:pPr>
        <w:ind w:left="100" w:right="647"/>
        <w:rPr>
          <w:b/>
          <w:sz w:val="24"/>
        </w:rPr>
      </w:pPr>
      <w:r>
        <w:rPr>
          <w:b/>
          <w:color w:val="EC7C30"/>
          <w:sz w:val="24"/>
        </w:rPr>
        <w:t xml:space="preserve">Gap Analysis: Those at greatest risk of housing instability or unstable housing situations </w:t>
      </w:r>
      <w:r>
        <w:rPr>
          <w:b/>
          <w:color w:val="2E5395"/>
          <w:sz w:val="24"/>
        </w:rPr>
        <w:t>Greatest Risk of Housing Instability Due to Cost Burden</w:t>
      </w:r>
    </w:p>
    <w:p w14:paraId="5FA5184F" w14:textId="77777777" w:rsidR="002D0D67" w:rsidRDefault="002D0D67">
      <w:pPr>
        <w:pStyle w:val="BodyText"/>
        <w:spacing w:before="1"/>
        <w:rPr>
          <w:b/>
          <w:sz w:val="28"/>
        </w:rPr>
      </w:pPr>
    </w:p>
    <w:p w14:paraId="5BA27CEB" w14:textId="77777777" w:rsidR="002D0D67" w:rsidRDefault="000857A1">
      <w:pPr>
        <w:pStyle w:val="BodyText"/>
        <w:spacing w:before="1"/>
        <w:ind w:left="100" w:right="112"/>
        <w:jc w:val="both"/>
      </w:pPr>
      <w:r>
        <w:rPr>
          <w:sz w:val="28"/>
        </w:rPr>
        <w:t>I</w:t>
      </w:r>
      <w:r>
        <w:t>n</w:t>
      </w:r>
      <w:r>
        <w:rPr>
          <w:spacing w:val="-4"/>
        </w:rPr>
        <w:t xml:space="preserve"> </w:t>
      </w:r>
      <w:r>
        <w:t>Mississippi,</w:t>
      </w:r>
      <w:r>
        <w:rPr>
          <w:spacing w:val="-5"/>
        </w:rPr>
        <w:t xml:space="preserve"> </w:t>
      </w:r>
      <w:r>
        <w:t>more</w:t>
      </w:r>
      <w:r>
        <w:rPr>
          <w:spacing w:val="-6"/>
        </w:rPr>
        <w:t xml:space="preserve"> </w:t>
      </w:r>
      <w:r>
        <w:t>than</w:t>
      </w:r>
      <w:r>
        <w:rPr>
          <w:spacing w:val="-4"/>
        </w:rPr>
        <w:t xml:space="preserve"> </w:t>
      </w:r>
      <w:r>
        <w:t>41%</w:t>
      </w:r>
      <w:r>
        <w:rPr>
          <w:spacing w:val="-4"/>
        </w:rPr>
        <w:t xml:space="preserve"> </w:t>
      </w:r>
      <w:r>
        <w:t>of</w:t>
      </w:r>
      <w:r>
        <w:rPr>
          <w:spacing w:val="-3"/>
        </w:rPr>
        <w:t xml:space="preserve"> </w:t>
      </w:r>
      <w:r>
        <w:t>renters</w:t>
      </w:r>
      <w:r>
        <w:rPr>
          <w:spacing w:val="-3"/>
        </w:rPr>
        <w:t xml:space="preserve"> </w:t>
      </w:r>
      <w:r>
        <w:t>are</w:t>
      </w:r>
      <w:r>
        <w:rPr>
          <w:spacing w:val="-2"/>
        </w:rPr>
        <w:t xml:space="preserve"> </w:t>
      </w:r>
      <w:r>
        <w:t>living</w:t>
      </w:r>
      <w:r>
        <w:rPr>
          <w:spacing w:val="-5"/>
        </w:rPr>
        <w:t xml:space="preserve"> </w:t>
      </w:r>
      <w:r>
        <w:t>with</w:t>
      </w:r>
      <w:r>
        <w:rPr>
          <w:spacing w:val="1"/>
        </w:rPr>
        <w:t xml:space="preserve"> </w:t>
      </w:r>
      <w:r>
        <w:t>a</w:t>
      </w:r>
      <w:r>
        <w:rPr>
          <w:spacing w:val="-4"/>
        </w:rPr>
        <w:t xml:space="preserve"> </w:t>
      </w:r>
      <w:r>
        <w:t>housing</w:t>
      </w:r>
      <w:r>
        <w:rPr>
          <w:spacing w:val="-5"/>
        </w:rPr>
        <w:t xml:space="preserve"> </w:t>
      </w:r>
      <w:r>
        <w:t>cost</w:t>
      </w:r>
      <w:r>
        <w:rPr>
          <w:spacing w:val="-3"/>
        </w:rPr>
        <w:t xml:space="preserve"> </w:t>
      </w:r>
      <w:r>
        <w:t>burden</w:t>
      </w:r>
      <w:r>
        <w:rPr>
          <w:spacing w:val="-1"/>
        </w:rPr>
        <w:t xml:space="preserve"> </w:t>
      </w:r>
      <w:r>
        <w:t>as</w:t>
      </w:r>
      <w:r>
        <w:rPr>
          <w:spacing w:val="-5"/>
        </w:rPr>
        <w:t xml:space="preserve"> </w:t>
      </w:r>
      <w:r>
        <w:t>defined</w:t>
      </w:r>
      <w:r>
        <w:rPr>
          <w:spacing w:val="-6"/>
        </w:rPr>
        <w:t xml:space="preserve"> </w:t>
      </w:r>
      <w:r>
        <w:t>by</w:t>
      </w:r>
      <w:r>
        <w:rPr>
          <w:spacing w:val="-3"/>
        </w:rPr>
        <w:t xml:space="preserve"> </w:t>
      </w:r>
      <w:r>
        <w:t>HUD where rent charges are more than 30% of total income, and 21% of households live with a severe cost burden which is defined as rent being more than 50% of total income. Additionally, Mississippi has the highest poverty</w:t>
      </w:r>
      <w:r>
        <w:rPr>
          <w:spacing w:val="-7"/>
        </w:rPr>
        <w:t xml:space="preserve"> </w:t>
      </w:r>
      <w:r>
        <w:t>level</w:t>
      </w:r>
      <w:r>
        <w:rPr>
          <w:spacing w:val="-7"/>
        </w:rPr>
        <w:t xml:space="preserve"> </w:t>
      </w:r>
      <w:r>
        <w:t>in</w:t>
      </w:r>
      <w:r>
        <w:rPr>
          <w:spacing w:val="-8"/>
        </w:rPr>
        <w:t xml:space="preserve"> </w:t>
      </w:r>
      <w:r>
        <w:t>the</w:t>
      </w:r>
      <w:r>
        <w:rPr>
          <w:spacing w:val="-8"/>
        </w:rPr>
        <w:t xml:space="preserve"> </w:t>
      </w:r>
      <w:r>
        <w:t>nation</w:t>
      </w:r>
      <w:r>
        <w:rPr>
          <w:spacing w:val="-6"/>
        </w:rPr>
        <w:t xml:space="preserve"> </w:t>
      </w:r>
      <w:r>
        <w:t>where</w:t>
      </w:r>
      <w:r>
        <w:rPr>
          <w:spacing w:val="-7"/>
        </w:rPr>
        <w:t xml:space="preserve"> </w:t>
      </w:r>
      <w:r>
        <w:t>19.6%</w:t>
      </w:r>
      <w:r>
        <w:rPr>
          <w:spacing w:val="-8"/>
        </w:rPr>
        <w:t xml:space="preserve"> </w:t>
      </w:r>
      <w:r>
        <w:t>of</w:t>
      </w:r>
      <w:r>
        <w:rPr>
          <w:spacing w:val="-6"/>
        </w:rPr>
        <w:t xml:space="preserve"> </w:t>
      </w:r>
      <w:r>
        <w:t>its</w:t>
      </w:r>
      <w:r>
        <w:rPr>
          <w:spacing w:val="-7"/>
        </w:rPr>
        <w:t xml:space="preserve"> </w:t>
      </w:r>
      <w:r>
        <w:t>residents</w:t>
      </w:r>
      <w:r>
        <w:rPr>
          <w:spacing w:val="-7"/>
        </w:rPr>
        <w:t xml:space="preserve"> </w:t>
      </w:r>
      <w:r>
        <w:t>are</w:t>
      </w:r>
      <w:r>
        <w:rPr>
          <w:spacing w:val="-6"/>
        </w:rPr>
        <w:t xml:space="preserve"> </w:t>
      </w:r>
      <w:r>
        <w:t>living</w:t>
      </w:r>
      <w:r>
        <w:rPr>
          <w:spacing w:val="-7"/>
        </w:rPr>
        <w:t xml:space="preserve"> </w:t>
      </w:r>
      <w:r>
        <w:t>below</w:t>
      </w:r>
      <w:r>
        <w:rPr>
          <w:spacing w:val="-7"/>
        </w:rPr>
        <w:t xml:space="preserve"> </w:t>
      </w:r>
      <w:r>
        <w:t>the</w:t>
      </w:r>
      <w:r>
        <w:rPr>
          <w:spacing w:val="-7"/>
        </w:rPr>
        <w:t xml:space="preserve"> </w:t>
      </w:r>
      <w:r>
        <w:t>poverty</w:t>
      </w:r>
      <w:r>
        <w:rPr>
          <w:spacing w:val="-7"/>
        </w:rPr>
        <w:t xml:space="preserve"> </w:t>
      </w:r>
      <w:r>
        <w:t>line</w:t>
      </w:r>
      <w:r>
        <w:rPr>
          <w:spacing w:val="-7"/>
        </w:rPr>
        <w:t xml:space="preserve"> </w:t>
      </w:r>
      <w:r>
        <w:t>according</w:t>
      </w:r>
      <w:r>
        <w:rPr>
          <w:spacing w:val="-9"/>
        </w:rPr>
        <w:t xml:space="preserve"> </w:t>
      </w:r>
      <w:r>
        <w:t>to</w:t>
      </w:r>
      <w:r>
        <w:rPr>
          <w:spacing w:val="-7"/>
        </w:rPr>
        <w:t xml:space="preserve"> </w:t>
      </w:r>
      <w:r>
        <w:t>US Census Bureau table S1901. The poverty rates and cost burden in the state point to the need for affordable</w:t>
      </w:r>
      <w:r>
        <w:rPr>
          <w:spacing w:val="-10"/>
        </w:rPr>
        <w:t xml:space="preserve"> </w:t>
      </w:r>
      <w:r>
        <w:t>housing.</w:t>
      </w:r>
    </w:p>
    <w:p w14:paraId="039F24A2" w14:textId="77777777" w:rsidR="002D0D67" w:rsidRDefault="002D0D67">
      <w:pPr>
        <w:pStyle w:val="BodyText"/>
        <w:rPr>
          <w:sz w:val="20"/>
        </w:rPr>
      </w:pPr>
    </w:p>
    <w:p w14:paraId="0B4D057D" w14:textId="77777777" w:rsidR="002D0D67" w:rsidRDefault="000857A1">
      <w:pPr>
        <w:pStyle w:val="BodyText"/>
        <w:spacing w:before="10"/>
        <w:rPr>
          <w:sz w:val="28"/>
        </w:rPr>
      </w:pPr>
      <w:r>
        <w:rPr>
          <w:noProof/>
        </w:rPr>
        <w:drawing>
          <wp:anchor distT="0" distB="0" distL="0" distR="0" simplePos="0" relativeHeight="251648512" behindDoc="0" locked="0" layoutInCell="1" allowOverlap="1" wp14:anchorId="43BFC450" wp14:editId="2EDB05CF">
            <wp:simplePos x="0" y="0"/>
            <wp:positionH relativeFrom="page">
              <wp:posOffset>725995</wp:posOffset>
            </wp:positionH>
            <wp:positionV relativeFrom="paragraph">
              <wp:posOffset>248434</wp:posOffset>
            </wp:positionV>
            <wp:extent cx="4111633" cy="3125914"/>
            <wp:effectExtent l="0" t="0" r="0" b="0"/>
            <wp:wrapTopAndBottom/>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41" cstate="print"/>
                    <a:stretch>
                      <a:fillRect/>
                    </a:stretch>
                  </pic:blipFill>
                  <pic:spPr>
                    <a:xfrm>
                      <a:off x="0" y="0"/>
                      <a:ext cx="4111633" cy="3125914"/>
                    </a:xfrm>
                    <a:prstGeom prst="rect">
                      <a:avLst/>
                    </a:prstGeom>
                  </pic:spPr>
                </pic:pic>
              </a:graphicData>
            </a:graphic>
          </wp:anchor>
        </w:drawing>
      </w:r>
    </w:p>
    <w:p w14:paraId="24D84D73" w14:textId="77777777" w:rsidR="002D0D67" w:rsidRDefault="002D0D67">
      <w:pPr>
        <w:pStyle w:val="BodyText"/>
      </w:pPr>
    </w:p>
    <w:p w14:paraId="192001BB" w14:textId="77777777" w:rsidR="002D0D67" w:rsidRDefault="002D0D67">
      <w:pPr>
        <w:pStyle w:val="BodyText"/>
      </w:pPr>
    </w:p>
    <w:p w14:paraId="7BEF2B50" w14:textId="77777777" w:rsidR="002D0D67" w:rsidRDefault="002D0D67">
      <w:pPr>
        <w:pStyle w:val="BodyText"/>
        <w:spacing w:before="5"/>
        <w:rPr>
          <w:sz w:val="25"/>
        </w:rPr>
      </w:pPr>
    </w:p>
    <w:p w14:paraId="215D87BD" w14:textId="77777777" w:rsidR="002D0D67" w:rsidRDefault="000857A1">
      <w:pPr>
        <w:pStyle w:val="BodyText"/>
        <w:ind w:left="100" w:right="114"/>
        <w:jc w:val="both"/>
      </w:pPr>
      <w:r>
        <w:t>It is evident in the data that the cost burden in Mississippi combined with poverty is putting many Mississippians at great risk of experiencing homelessness or being evicted. The advisory surveys and information</w:t>
      </w:r>
      <w:r>
        <w:rPr>
          <w:spacing w:val="-8"/>
        </w:rPr>
        <w:t xml:space="preserve"> </w:t>
      </w:r>
      <w:r>
        <w:t>sessions</w:t>
      </w:r>
      <w:r>
        <w:rPr>
          <w:spacing w:val="-10"/>
        </w:rPr>
        <w:t xml:space="preserve"> </w:t>
      </w:r>
      <w:r>
        <w:t>conducted</w:t>
      </w:r>
      <w:r>
        <w:rPr>
          <w:spacing w:val="-11"/>
        </w:rPr>
        <w:t xml:space="preserve"> </w:t>
      </w:r>
      <w:r>
        <w:t>to</w:t>
      </w:r>
      <w:r>
        <w:rPr>
          <w:spacing w:val="-9"/>
        </w:rPr>
        <w:t xml:space="preserve"> </w:t>
      </w:r>
      <w:r>
        <w:t>gather</w:t>
      </w:r>
      <w:r>
        <w:rPr>
          <w:spacing w:val="-9"/>
        </w:rPr>
        <w:t xml:space="preserve"> </w:t>
      </w:r>
      <w:r>
        <w:t>input</w:t>
      </w:r>
      <w:r>
        <w:rPr>
          <w:spacing w:val="-8"/>
        </w:rPr>
        <w:t xml:space="preserve"> </w:t>
      </w:r>
      <w:r>
        <w:t>regarding</w:t>
      </w:r>
      <w:r>
        <w:rPr>
          <w:spacing w:val="-12"/>
        </w:rPr>
        <w:t xml:space="preserve"> </w:t>
      </w:r>
      <w:r>
        <w:t>the</w:t>
      </w:r>
      <w:r>
        <w:rPr>
          <w:spacing w:val="-9"/>
        </w:rPr>
        <w:t xml:space="preserve"> </w:t>
      </w:r>
      <w:r>
        <w:t>community</w:t>
      </w:r>
      <w:r>
        <w:rPr>
          <w:spacing w:val="-12"/>
        </w:rPr>
        <w:t xml:space="preserve"> </w:t>
      </w:r>
      <w:r>
        <w:t>need</w:t>
      </w:r>
      <w:r>
        <w:rPr>
          <w:spacing w:val="-8"/>
        </w:rPr>
        <w:t xml:space="preserve"> </w:t>
      </w:r>
      <w:r>
        <w:t>overwhelmingly</w:t>
      </w:r>
      <w:r>
        <w:rPr>
          <w:spacing w:val="-10"/>
        </w:rPr>
        <w:t xml:space="preserve"> </w:t>
      </w:r>
      <w:proofErr w:type="gramStart"/>
      <w:r>
        <w:t>pointed</w:t>
      </w:r>
      <w:proofErr w:type="gramEnd"/>
    </w:p>
    <w:p w14:paraId="1C2D11E3" w14:textId="77777777" w:rsidR="002D0D67" w:rsidRDefault="002D0D67">
      <w:pPr>
        <w:jc w:val="both"/>
        <w:sectPr w:rsidR="002D0D67">
          <w:headerReference w:type="default" r:id="rId42"/>
          <w:footerReference w:type="default" r:id="rId43"/>
          <w:pgSz w:w="12240" w:h="15840"/>
          <w:pgMar w:top="1000" w:right="960" w:bottom="1100" w:left="980" w:header="0" w:footer="919" w:gutter="0"/>
          <w:pgNumType w:start="16"/>
          <w:cols w:space="720"/>
        </w:sectPr>
      </w:pPr>
    </w:p>
    <w:p w14:paraId="0813FC19" w14:textId="2640D7CB" w:rsidR="002D0D67" w:rsidRDefault="00C16226">
      <w:pPr>
        <w:pStyle w:val="BodyText"/>
        <w:ind w:left="100"/>
        <w:rPr>
          <w:sz w:val="20"/>
        </w:rPr>
      </w:pPr>
      <w:bookmarkStart w:id="92" w:name="_bookmark16"/>
      <w:bookmarkEnd w:id="92"/>
      <w:r>
        <w:rPr>
          <w:noProof/>
          <w:sz w:val="20"/>
        </w:rPr>
        <w:lastRenderedPageBreak/>
        <mc:AlternateContent>
          <mc:Choice Requires="wps">
            <w:drawing>
              <wp:inline distT="0" distB="0" distL="0" distR="0" wp14:anchorId="318186AE" wp14:editId="351CA05D">
                <wp:extent cx="6400800" cy="457200"/>
                <wp:effectExtent l="0" t="0" r="0" b="3175"/>
                <wp:docPr id="209502051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23153F"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318186AE" id="Text Box 24" o:spid="_x0000_s1032"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ISveJXwAQAAwQMAAA4AAAAAAAAAAAAAAAAALgIAAGRycy9lMm9Eb2Mu&#10;eG1sUEsBAi0AFAAGAAgAAAAhAMrcqYrZAAAABQEAAA8AAAAAAAAAAAAAAAAASgQAAGRycy9kb3du&#10;cmV2LnhtbFBLBQYAAAAABAAEAPMAAABQBQAAAAA=&#10;" fillcolor="#123869" stroked="f">
                <v:textbox inset="0,0,0,0">
                  <w:txbxContent>
                    <w:p w14:paraId="5D23153F"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01BAFB44" w14:textId="77777777" w:rsidR="002D0D67" w:rsidRDefault="000857A1">
      <w:pPr>
        <w:pStyle w:val="BodyText"/>
        <w:ind w:left="100" w:right="114"/>
        <w:jc w:val="both"/>
      </w:pPr>
      <w:r>
        <w:t>to a need for more affordable rental housing. The state will use collected data to dictate where affordable housing should be located. As illustrated below, traditionally low-income housing developments were not always placed where there were high evictions and increased homeless numbers.</w:t>
      </w:r>
    </w:p>
    <w:p w14:paraId="7D460B4F" w14:textId="77777777" w:rsidR="002D0D67" w:rsidRDefault="002D0D67">
      <w:pPr>
        <w:pStyle w:val="BodyText"/>
        <w:rPr>
          <w:sz w:val="20"/>
        </w:rPr>
      </w:pPr>
    </w:p>
    <w:p w14:paraId="032CCAF8" w14:textId="77777777" w:rsidR="002D0D67" w:rsidRDefault="002D0D67">
      <w:pPr>
        <w:pStyle w:val="BodyText"/>
        <w:rPr>
          <w:sz w:val="20"/>
        </w:rPr>
      </w:pPr>
    </w:p>
    <w:p w14:paraId="68733A79" w14:textId="77777777" w:rsidR="002D0D67" w:rsidRDefault="000857A1">
      <w:pPr>
        <w:pStyle w:val="BodyText"/>
        <w:rPr>
          <w:sz w:val="21"/>
        </w:rPr>
      </w:pPr>
      <w:r>
        <w:rPr>
          <w:noProof/>
        </w:rPr>
        <w:drawing>
          <wp:anchor distT="0" distB="0" distL="0" distR="0" simplePos="0" relativeHeight="251649536" behindDoc="0" locked="0" layoutInCell="1" allowOverlap="1" wp14:anchorId="51189C53" wp14:editId="3831F132">
            <wp:simplePos x="0" y="0"/>
            <wp:positionH relativeFrom="page">
              <wp:posOffset>1604010</wp:posOffset>
            </wp:positionH>
            <wp:positionV relativeFrom="paragraph">
              <wp:posOffset>187567</wp:posOffset>
            </wp:positionV>
            <wp:extent cx="5025574" cy="5198935"/>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44" cstate="print"/>
                    <a:stretch>
                      <a:fillRect/>
                    </a:stretch>
                  </pic:blipFill>
                  <pic:spPr>
                    <a:xfrm>
                      <a:off x="0" y="0"/>
                      <a:ext cx="5025574" cy="5198935"/>
                    </a:xfrm>
                    <a:prstGeom prst="rect">
                      <a:avLst/>
                    </a:prstGeom>
                  </pic:spPr>
                </pic:pic>
              </a:graphicData>
            </a:graphic>
          </wp:anchor>
        </w:drawing>
      </w:r>
    </w:p>
    <w:p w14:paraId="27971E82" w14:textId="77777777" w:rsidR="002D0D67" w:rsidRDefault="002D0D67">
      <w:pPr>
        <w:rPr>
          <w:sz w:val="21"/>
        </w:rPr>
        <w:sectPr w:rsidR="002D0D67">
          <w:headerReference w:type="default" r:id="rId45"/>
          <w:footerReference w:type="default" r:id="rId46"/>
          <w:pgSz w:w="12240" w:h="15840"/>
          <w:pgMar w:top="1000" w:right="960" w:bottom="1100" w:left="980" w:header="0" w:footer="919" w:gutter="0"/>
          <w:pgNumType w:start="17"/>
          <w:cols w:space="720"/>
        </w:sectPr>
      </w:pPr>
    </w:p>
    <w:p w14:paraId="6B7A36F1" w14:textId="77777777" w:rsidR="002D0D67" w:rsidRDefault="002D0D67">
      <w:pPr>
        <w:pStyle w:val="BodyText"/>
        <w:rPr>
          <w:sz w:val="20"/>
        </w:rPr>
      </w:pPr>
    </w:p>
    <w:p w14:paraId="4A9AB3F6" w14:textId="77777777" w:rsidR="002D0D67" w:rsidRDefault="000857A1">
      <w:pPr>
        <w:spacing w:before="51"/>
        <w:ind w:left="100" w:right="1380"/>
        <w:rPr>
          <w:b/>
          <w:sz w:val="24"/>
        </w:rPr>
      </w:pPr>
      <w:r>
        <w:rPr>
          <w:b/>
          <w:color w:val="EC7C30"/>
          <w:sz w:val="24"/>
        </w:rPr>
        <w:t xml:space="preserve">Gap Analysis: Other Families Requiring Services or Housing to Prevent </w:t>
      </w:r>
      <w:proofErr w:type="gramStart"/>
      <w:r>
        <w:rPr>
          <w:b/>
          <w:color w:val="EC7C30"/>
          <w:sz w:val="24"/>
        </w:rPr>
        <w:t xml:space="preserve">Homelessness </w:t>
      </w:r>
      <w:r>
        <w:rPr>
          <w:b/>
          <w:color w:val="2E5395"/>
          <w:sz w:val="24"/>
        </w:rPr>
        <w:t>Other Populations</w:t>
      </w:r>
      <w:proofErr w:type="gramEnd"/>
    </w:p>
    <w:p w14:paraId="2BF6BA50" w14:textId="77777777" w:rsidR="002D0D67" w:rsidRDefault="002D0D67">
      <w:pPr>
        <w:pStyle w:val="BodyText"/>
        <w:spacing w:before="11"/>
        <w:rPr>
          <w:b/>
          <w:sz w:val="23"/>
        </w:rPr>
      </w:pPr>
    </w:p>
    <w:p w14:paraId="33564FA7" w14:textId="77777777" w:rsidR="002D0D67" w:rsidRDefault="000857A1">
      <w:pPr>
        <w:pStyle w:val="BodyText"/>
        <w:ind w:left="100"/>
      </w:pPr>
      <w:r>
        <w:rPr>
          <w:color w:val="2E5395"/>
        </w:rPr>
        <w:t>Reentry Population</w:t>
      </w:r>
    </w:p>
    <w:p w14:paraId="113A832D" w14:textId="77777777" w:rsidR="002D0D67" w:rsidRDefault="002D0D67">
      <w:pPr>
        <w:pStyle w:val="BodyText"/>
        <w:spacing w:before="11"/>
        <w:rPr>
          <w:sz w:val="25"/>
        </w:rPr>
      </w:pPr>
    </w:p>
    <w:p w14:paraId="0CC71018" w14:textId="77777777" w:rsidR="002D0D67" w:rsidRDefault="000857A1">
      <w:pPr>
        <w:pStyle w:val="BodyText"/>
        <w:ind w:left="100" w:right="119"/>
        <w:jc w:val="both"/>
      </w:pPr>
      <w:r>
        <w:t>Secretary Fudge's national address on June 3, 2021, identified the need for more housing services to be targeted</w:t>
      </w:r>
      <w:r>
        <w:rPr>
          <w:spacing w:val="-8"/>
        </w:rPr>
        <w:t xml:space="preserve"> </w:t>
      </w:r>
      <w:r>
        <w:t>toward</w:t>
      </w:r>
      <w:r>
        <w:rPr>
          <w:spacing w:val="-9"/>
        </w:rPr>
        <w:t xml:space="preserve"> </w:t>
      </w:r>
      <w:r>
        <w:t>the</w:t>
      </w:r>
      <w:r>
        <w:rPr>
          <w:spacing w:val="-9"/>
        </w:rPr>
        <w:t xml:space="preserve"> </w:t>
      </w:r>
      <w:r>
        <w:t>reentry</w:t>
      </w:r>
      <w:r>
        <w:rPr>
          <w:spacing w:val="-10"/>
        </w:rPr>
        <w:t xml:space="preserve"> </w:t>
      </w:r>
      <w:r>
        <w:t>population</w:t>
      </w:r>
      <w:r>
        <w:rPr>
          <w:spacing w:val="-11"/>
        </w:rPr>
        <w:t xml:space="preserve"> </w:t>
      </w:r>
      <w:r>
        <w:t>using</w:t>
      </w:r>
      <w:r>
        <w:rPr>
          <w:spacing w:val="-10"/>
        </w:rPr>
        <w:t xml:space="preserve"> </w:t>
      </w:r>
      <w:r>
        <w:t>the</w:t>
      </w:r>
      <w:r>
        <w:rPr>
          <w:spacing w:val="-9"/>
        </w:rPr>
        <w:t xml:space="preserve"> </w:t>
      </w:r>
      <w:r>
        <w:t>American</w:t>
      </w:r>
      <w:r>
        <w:rPr>
          <w:spacing w:val="-6"/>
        </w:rPr>
        <w:t xml:space="preserve"> </w:t>
      </w:r>
      <w:r>
        <w:t>Rescue</w:t>
      </w:r>
      <w:r>
        <w:rPr>
          <w:spacing w:val="-9"/>
        </w:rPr>
        <w:t xml:space="preserve"> </w:t>
      </w:r>
      <w:r>
        <w:t>Plan</w:t>
      </w:r>
      <w:r>
        <w:rPr>
          <w:spacing w:val="-9"/>
        </w:rPr>
        <w:t xml:space="preserve"> </w:t>
      </w:r>
      <w:r>
        <w:t>program</w:t>
      </w:r>
      <w:r>
        <w:rPr>
          <w:spacing w:val="-9"/>
        </w:rPr>
        <w:t xml:space="preserve"> </w:t>
      </w:r>
      <w:r>
        <w:t>to</w:t>
      </w:r>
      <w:r>
        <w:rPr>
          <w:spacing w:val="-9"/>
        </w:rPr>
        <w:t xml:space="preserve"> </w:t>
      </w:r>
      <w:r>
        <w:t>leverage</w:t>
      </w:r>
      <w:r>
        <w:rPr>
          <w:spacing w:val="-9"/>
        </w:rPr>
        <w:t xml:space="preserve"> </w:t>
      </w:r>
      <w:r>
        <w:t>services</w:t>
      </w:r>
      <w:r>
        <w:rPr>
          <w:spacing w:val="-7"/>
        </w:rPr>
        <w:t xml:space="preserve"> </w:t>
      </w:r>
      <w:r>
        <w:t>to the reentry</w:t>
      </w:r>
      <w:r>
        <w:rPr>
          <w:spacing w:val="-10"/>
        </w:rPr>
        <w:t xml:space="preserve"> </w:t>
      </w:r>
      <w:r>
        <w:t>population.</w:t>
      </w:r>
    </w:p>
    <w:p w14:paraId="4BC12BC7" w14:textId="77777777" w:rsidR="002D0D67" w:rsidRDefault="002D0D67">
      <w:pPr>
        <w:pStyle w:val="BodyText"/>
        <w:spacing w:before="11"/>
        <w:rPr>
          <w:sz w:val="23"/>
        </w:rPr>
      </w:pPr>
    </w:p>
    <w:p w14:paraId="4CB960F0" w14:textId="77777777" w:rsidR="002D0D67" w:rsidRDefault="000857A1">
      <w:pPr>
        <w:pStyle w:val="BodyText"/>
        <w:ind w:left="100" w:right="115"/>
        <w:jc w:val="both"/>
      </w:pPr>
      <w:r>
        <w:t>In Mississippi, the data points to a need for housing and services to be targeted toward the reentry population. According to the data, 450 inmates were paroled with no place to live. Additionally, 10,000 are eligible for parole in Mississippi and many of these individuals cannot be paroled due to a lack of housing.</w:t>
      </w:r>
    </w:p>
    <w:p w14:paraId="7EC8A363" w14:textId="77777777" w:rsidR="002D0D67" w:rsidRDefault="002D0D67">
      <w:pPr>
        <w:pStyle w:val="BodyText"/>
        <w:spacing w:before="11"/>
        <w:rPr>
          <w:sz w:val="23"/>
        </w:rPr>
      </w:pPr>
    </w:p>
    <w:p w14:paraId="723102C0" w14:textId="77777777" w:rsidR="002D0D67" w:rsidRDefault="000857A1">
      <w:pPr>
        <w:pStyle w:val="BodyText"/>
        <w:ind w:left="100"/>
      </w:pPr>
      <w:r>
        <w:rPr>
          <w:color w:val="2E5395"/>
        </w:rPr>
        <w:t>Youth and Families Seeking Reunification Population</w:t>
      </w:r>
    </w:p>
    <w:p w14:paraId="5D436E45" w14:textId="77777777" w:rsidR="002D0D67" w:rsidRDefault="002D0D67">
      <w:pPr>
        <w:pStyle w:val="BodyText"/>
        <w:spacing w:before="11"/>
        <w:rPr>
          <w:sz w:val="23"/>
        </w:rPr>
      </w:pPr>
    </w:p>
    <w:p w14:paraId="7EEA23E8" w14:textId="77777777" w:rsidR="002D0D67" w:rsidRDefault="000857A1">
      <w:pPr>
        <w:pStyle w:val="BodyText"/>
        <w:ind w:left="100" w:right="145"/>
      </w:pPr>
      <w:r>
        <w:t xml:space="preserve">In 2010, HUD issued a challenge for communities to develop a plan and put an effective end to homelessness. Ending homelessness was described through four subpopulations: 1) Veterans, 2) chronic homelessness, 3) families, and 4) youth. Homelessness among youth may be experienced through family homelessness and domestic violence, which includes sex trafficking, runaway, or aging out of foster care. When young adults age out, often around 18 years old, it means that they are leaving the foster care system without having been placed in a permanent family or home. They weren’t re-united or adopted; they basically just “timed </w:t>
      </w:r>
      <w:proofErr w:type="gramStart"/>
      <w:r>
        <w:t>out.”</w:t>
      </w:r>
      <w:proofErr w:type="gramEnd"/>
    </w:p>
    <w:p w14:paraId="77706920" w14:textId="77777777" w:rsidR="002D0D67" w:rsidRDefault="002D0D67">
      <w:pPr>
        <w:pStyle w:val="BodyText"/>
        <w:spacing w:before="11"/>
        <w:rPr>
          <w:sz w:val="23"/>
        </w:rPr>
      </w:pPr>
    </w:p>
    <w:p w14:paraId="2E7DD58E" w14:textId="77777777" w:rsidR="002D0D67" w:rsidRDefault="000857A1">
      <w:pPr>
        <w:pStyle w:val="BodyText"/>
        <w:ind w:left="100" w:right="145"/>
      </w:pPr>
      <w:r>
        <w:t>Nationally, 20% of children who transition out of foster care will experience homelessness before the age of 21. In Mississippi, according to the Mississippi Youth in Transition (MS-YIT) 2023 report, 52% of youth that responded to the MS-YIT survey indicated that most nights, they were not sure where they would sleep. Additionally, 27% of children in Mississippi live in households with high housing cost burdens. Two counties in the State of Mississippi have secured housing resources through the Foster Youth Initiative vouchers; however, other housing resources for homeless youth and families are limited.</w:t>
      </w:r>
    </w:p>
    <w:p w14:paraId="2C7675D7" w14:textId="77777777" w:rsidR="002D0D67" w:rsidRDefault="002D0D67">
      <w:pPr>
        <w:sectPr w:rsidR="002D0D67">
          <w:headerReference w:type="default" r:id="rId47"/>
          <w:pgSz w:w="12240" w:h="15840"/>
          <w:pgMar w:top="1720" w:right="960" w:bottom="1100" w:left="980" w:header="1005" w:footer="919" w:gutter="0"/>
          <w:cols w:space="720"/>
        </w:sectPr>
      </w:pPr>
    </w:p>
    <w:p w14:paraId="579376FF" w14:textId="77777777" w:rsidR="002D0D67" w:rsidRDefault="002D0D67">
      <w:pPr>
        <w:pStyle w:val="BodyText"/>
        <w:rPr>
          <w:sz w:val="20"/>
        </w:rPr>
      </w:pPr>
    </w:p>
    <w:p w14:paraId="4F48EFD3" w14:textId="77777777" w:rsidR="002D0D67" w:rsidRDefault="000857A1">
      <w:pPr>
        <w:pStyle w:val="Heading3"/>
        <w:spacing w:before="51"/>
      </w:pPr>
      <w:r>
        <w:rPr>
          <w:color w:val="EC7C30"/>
        </w:rPr>
        <w:t>Identify and consider the current resources available to assist qualifying populations, including congregated and non-congregate shelter units, supportive services, TBRA, and affordable and permanent supportive rental housing:</w:t>
      </w:r>
    </w:p>
    <w:p w14:paraId="3C254DAA" w14:textId="77777777" w:rsidR="002D0D67" w:rsidRDefault="002D0D67">
      <w:pPr>
        <w:pStyle w:val="BodyText"/>
        <w:spacing w:before="11"/>
        <w:rPr>
          <w:b/>
          <w:i/>
          <w:sz w:val="23"/>
        </w:rPr>
      </w:pPr>
    </w:p>
    <w:p w14:paraId="7E214EB1" w14:textId="77777777" w:rsidR="002D0D67" w:rsidRDefault="000857A1">
      <w:pPr>
        <w:pStyle w:val="Heading2"/>
        <w:ind w:left="155"/>
      </w:pPr>
      <w:bookmarkStart w:id="93" w:name="_bookmark17"/>
      <w:bookmarkEnd w:id="93"/>
      <w:r>
        <w:rPr>
          <w:color w:val="2E5395"/>
        </w:rPr>
        <w:t>Unmet Housing and Service Needs of Qualifying Populations</w:t>
      </w:r>
    </w:p>
    <w:p w14:paraId="5ED4D7A2" w14:textId="77777777" w:rsidR="002D0D67" w:rsidRDefault="002D0D67">
      <w:pPr>
        <w:pStyle w:val="BodyText"/>
        <w:spacing w:before="11"/>
        <w:rPr>
          <w:b/>
          <w:sz w:val="23"/>
        </w:rPr>
      </w:pPr>
    </w:p>
    <w:p w14:paraId="26613B18" w14:textId="77777777" w:rsidR="002D0D67" w:rsidRDefault="000857A1">
      <w:pPr>
        <w:pStyle w:val="BodyText"/>
        <w:ind w:left="100"/>
      </w:pPr>
      <w:r>
        <w:t>The greatest unmet housing needs of qualifying populations are:</w:t>
      </w:r>
    </w:p>
    <w:p w14:paraId="7B24C801" w14:textId="77777777" w:rsidR="002D0D67" w:rsidRDefault="002D0D67">
      <w:pPr>
        <w:pStyle w:val="BodyText"/>
      </w:pPr>
    </w:p>
    <w:p w14:paraId="4D19C8B9" w14:textId="77777777" w:rsidR="002D0D67" w:rsidRDefault="000857A1">
      <w:pPr>
        <w:pStyle w:val="ListParagraph"/>
        <w:numPr>
          <w:ilvl w:val="0"/>
          <w:numId w:val="5"/>
        </w:numPr>
        <w:tabs>
          <w:tab w:val="left" w:pos="820"/>
          <w:tab w:val="left" w:pos="821"/>
        </w:tabs>
        <w:ind w:left="820"/>
        <w:rPr>
          <w:sz w:val="24"/>
        </w:rPr>
      </w:pPr>
      <w:r>
        <w:rPr>
          <w:sz w:val="24"/>
        </w:rPr>
        <w:t>Permanent rental housing that is affordable to qualifying and other</w:t>
      </w:r>
      <w:r>
        <w:rPr>
          <w:spacing w:val="-37"/>
          <w:sz w:val="24"/>
        </w:rPr>
        <w:t xml:space="preserve"> </w:t>
      </w:r>
      <w:r>
        <w:rPr>
          <w:sz w:val="24"/>
        </w:rPr>
        <w:t>populations</w:t>
      </w:r>
    </w:p>
    <w:p w14:paraId="71362C82" w14:textId="77777777" w:rsidR="002D0D67" w:rsidRDefault="000857A1">
      <w:pPr>
        <w:pStyle w:val="ListParagraph"/>
        <w:numPr>
          <w:ilvl w:val="0"/>
          <w:numId w:val="5"/>
        </w:numPr>
        <w:tabs>
          <w:tab w:val="left" w:pos="820"/>
          <w:tab w:val="left" w:pos="821"/>
        </w:tabs>
        <w:spacing w:line="240" w:lineRule="auto"/>
        <w:ind w:left="820" w:right="526"/>
        <w:rPr>
          <w:sz w:val="24"/>
        </w:rPr>
      </w:pPr>
      <w:r>
        <w:rPr>
          <w:sz w:val="24"/>
        </w:rPr>
        <w:t>Permanent supportive rental housing that coordinates housing with TBRA for qualifying and other</w:t>
      </w:r>
      <w:r>
        <w:rPr>
          <w:spacing w:val="-10"/>
          <w:sz w:val="24"/>
        </w:rPr>
        <w:t xml:space="preserve"> </w:t>
      </w:r>
      <w:r>
        <w:rPr>
          <w:sz w:val="24"/>
        </w:rPr>
        <w:t>populations</w:t>
      </w:r>
    </w:p>
    <w:p w14:paraId="4656661F" w14:textId="77777777" w:rsidR="002D0D67" w:rsidRDefault="000857A1">
      <w:pPr>
        <w:pStyle w:val="ListParagraph"/>
        <w:numPr>
          <w:ilvl w:val="0"/>
          <w:numId w:val="5"/>
        </w:numPr>
        <w:tabs>
          <w:tab w:val="left" w:pos="820"/>
          <w:tab w:val="left" w:pos="821"/>
        </w:tabs>
        <w:spacing w:before="1" w:line="470" w:lineRule="auto"/>
        <w:ind w:left="100" w:right="2859" w:firstLine="360"/>
        <w:rPr>
          <w:sz w:val="24"/>
        </w:rPr>
      </w:pPr>
      <w:r>
        <w:rPr>
          <w:sz w:val="24"/>
        </w:rPr>
        <w:t>Permanent rental housing that coordinates with supportive</w:t>
      </w:r>
      <w:r>
        <w:rPr>
          <w:spacing w:val="-34"/>
          <w:sz w:val="24"/>
        </w:rPr>
        <w:t xml:space="preserve"> </w:t>
      </w:r>
      <w:r>
        <w:rPr>
          <w:sz w:val="24"/>
        </w:rPr>
        <w:t>services The greatest unmet service needs of qualifying populations</w:t>
      </w:r>
      <w:r>
        <w:rPr>
          <w:spacing w:val="-22"/>
          <w:sz w:val="24"/>
        </w:rPr>
        <w:t xml:space="preserve"> </w:t>
      </w:r>
      <w:r>
        <w:rPr>
          <w:sz w:val="24"/>
        </w:rPr>
        <w:t>are:</w:t>
      </w:r>
    </w:p>
    <w:p w14:paraId="7B988681" w14:textId="77777777" w:rsidR="002D0D67" w:rsidRDefault="000857A1">
      <w:pPr>
        <w:pStyle w:val="ListParagraph"/>
        <w:numPr>
          <w:ilvl w:val="0"/>
          <w:numId w:val="5"/>
        </w:numPr>
        <w:tabs>
          <w:tab w:val="left" w:pos="820"/>
          <w:tab w:val="left" w:pos="821"/>
        </w:tabs>
        <w:spacing w:before="10"/>
        <w:ind w:left="820"/>
        <w:rPr>
          <w:sz w:val="24"/>
        </w:rPr>
      </w:pPr>
      <w:r>
        <w:rPr>
          <w:sz w:val="24"/>
        </w:rPr>
        <w:t>Job training</w:t>
      </w:r>
      <w:r>
        <w:rPr>
          <w:spacing w:val="-4"/>
          <w:sz w:val="24"/>
        </w:rPr>
        <w:t xml:space="preserve"> </w:t>
      </w:r>
      <w:r>
        <w:rPr>
          <w:sz w:val="24"/>
        </w:rPr>
        <w:t>programs</w:t>
      </w:r>
    </w:p>
    <w:p w14:paraId="256CFB80" w14:textId="77777777" w:rsidR="002D0D67" w:rsidRDefault="000857A1">
      <w:pPr>
        <w:pStyle w:val="ListParagraph"/>
        <w:numPr>
          <w:ilvl w:val="0"/>
          <w:numId w:val="5"/>
        </w:numPr>
        <w:tabs>
          <w:tab w:val="left" w:pos="820"/>
          <w:tab w:val="left" w:pos="821"/>
        </w:tabs>
        <w:ind w:left="820"/>
        <w:rPr>
          <w:sz w:val="24"/>
        </w:rPr>
      </w:pPr>
      <w:r>
        <w:rPr>
          <w:sz w:val="24"/>
        </w:rPr>
        <w:t>Mental health and substance abuse</w:t>
      </w:r>
      <w:r>
        <w:rPr>
          <w:spacing w:val="-19"/>
          <w:sz w:val="24"/>
        </w:rPr>
        <w:t xml:space="preserve"> </w:t>
      </w:r>
      <w:r>
        <w:rPr>
          <w:sz w:val="24"/>
        </w:rPr>
        <w:t>services</w:t>
      </w:r>
    </w:p>
    <w:p w14:paraId="60F9220F" w14:textId="77777777" w:rsidR="002D0D67" w:rsidRDefault="000857A1">
      <w:pPr>
        <w:pStyle w:val="ListParagraph"/>
        <w:numPr>
          <w:ilvl w:val="0"/>
          <w:numId w:val="5"/>
        </w:numPr>
        <w:tabs>
          <w:tab w:val="left" w:pos="820"/>
          <w:tab w:val="left" w:pos="821"/>
        </w:tabs>
        <w:spacing w:before="2"/>
        <w:ind w:left="820"/>
        <w:rPr>
          <w:sz w:val="24"/>
        </w:rPr>
      </w:pPr>
      <w:r>
        <w:rPr>
          <w:sz w:val="24"/>
        </w:rPr>
        <w:t>Legal</w:t>
      </w:r>
      <w:r>
        <w:rPr>
          <w:spacing w:val="-8"/>
          <w:sz w:val="24"/>
        </w:rPr>
        <w:t xml:space="preserve"> </w:t>
      </w:r>
      <w:r>
        <w:rPr>
          <w:sz w:val="24"/>
        </w:rPr>
        <w:t>services</w:t>
      </w:r>
    </w:p>
    <w:p w14:paraId="509C7B01" w14:textId="77777777" w:rsidR="002D0D67" w:rsidRDefault="000857A1">
      <w:pPr>
        <w:pStyle w:val="ListParagraph"/>
        <w:numPr>
          <w:ilvl w:val="0"/>
          <w:numId w:val="5"/>
        </w:numPr>
        <w:tabs>
          <w:tab w:val="left" w:pos="820"/>
          <w:tab w:val="left" w:pos="821"/>
        </w:tabs>
        <w:ind w:left="820"/>
        <w:rPr>
          <w:sz w:val="24"/>
        </w:rPr>
      </w:pPr>
      <w:r>
        <w:rPr>
          <w:sz w:val="24"/>
        </w:rPr>
        <w:t>Utility</w:t>
      </w:r>
      <w:r>
        <w:rPr>
          <w:spacing w:val="-2"/>
          <w:sz w:val="24"/>
        </w:rPr>
        <w:t xml:space="preserve"> </w:t>
      </w:r>
      <w:r>
        <w:rPr>
          <w:sz w:val="24"/>
        </w:rPr>
        <w:t>assistance</w:t>
      </w:r>
    </w:p>
    <w:p w14:paraId="1E27C23D" w14:textId="77777777" w:rsidR="002D0D67" w:rsidRDefault="000857A1">
      <w:pPr>
        <w:pStyle w:val="ListParagraph"/>
        <w:numPr>
          <w:ilvl w:val="0"/>
          <w:numId w:val="5"/>
        </w:numPr>
        <w:tabs>
          <w:tab w:val="left" w:pos="820"/>
          <w:tab w:val="left" w:pos="821"/>
        </w:tabs>
        <w:spacing w:before="1" w:line="240" w:lineRule="auto"/>
        <w:ind w:left="820"/>
        <w:rPr>
          <w:sz w:val="24"/>
        </w:rPr>
      </w:pPr>
      <w:r>
        <w:rPr>
          <w:sz w:val="24"/>
        </w:rPr>
        <w:t>Case</w:t>
      </w:r>
      <w:r>
        <w:rPr>
          <w:spacing w:val="-3"/>
          <w:sz w:val="24"/>
        </w:rPr>
        <w:t xml:space="preserve"> </w:t>
      </w:r>
      <w:r>
        <w:rPr>
          <w:sz w:val="24"/>
        </w:rPr>
        <w:t>Management</w:t>
      </w:r>
    </w:p>
    <w:p w14:paraId="76534EB6" w14:textId="77777777" w:rsidR="002D0D67" w:rsidRDefault="002D0D67">
      <w:pPr>
        <w:pStyle w:val="BodyText"/>
        <w:spacing w:before="11"/>
        <w:rPr>
          <w:sz w:val="23"/>
        </w:rPr>
      </w:pPr>
    </w:p>
    <w:p w14:paraId="74FF90ED" w14:textId="77777777" w:rsidR="002D0D67" w:rsidRDefault="000857A1">
      <w:pPr>
        <w:pStyle w:val="BodyText"/>
        <w:ind w:left="100" w:right="520"/>
      </w:pPr>
      <w:r>
        <w:t>Additional unmet service needs of qualifying populations include the following as described in HUD CPD Notice 2021-10, as may be amended:</w:t>
      </w:r>
    </w:p>
    <w:p w14:paraId="0B67DB32" w14:textId="77777777" w:rsidR="002D0D67" w:rsidRDefault="002D0D67">
      <w:pPr>
        <w:pStyle w:val="BodyText"/>
        <w:spacing w:before="11"/>
        <w:rPr>
          <w:sz w:val="23"/>
        </w:rPr>
      </w:pPr>
    </w:p>
    <w:p w14:paraId="2A50D3D3" w14:textId="77777777" w:rsidR="002D0D67" w:rsidRDefault="000857A1">
      <w:pPr>
        <w:pStyle w:val="ListParagraph"/>
        <w:numPr>
          <w:ilvl w:val="0"/>
          <w:numId w:val="5"/>
        </w:numPr>
        <w:tabs>
          <w:tab w:val="left" w:pos="820"/>
          <w:tab w:val="left" w:pos="821"/>
        </w:tabs>
        <w:spacing w:line="240" w:lineRule="auto"/>
        <w:ind w:left="820"/>
        <w:rPr>
          <w:sz w:val="24"/>
        </w:rPr>
      </w:pPr>
      <w:r>
        <w:rPr>
          <w:sz w:val="24"/>
        </w:rPr>
        <w:t>Financial</w:t>
      </w:r>
      <w:r>
        <w:rPr>
          <w:spacing w:val="-4"/>
          <w:sz w:val="24"/>
        </w:rPr>
        <w:t xml:space="preserve"> </w:t>
      </w:r>
      <w:r>
        <w:rPr>
          <w:sz w:val="24"/>
        </w:rPr>
        <w:t>assistance</w:t>
      </w:r>
      <w:r>
        <w:rPr>
          <w:spacing w:val="-6"/>
          <w:sz w:val="24"/>
        </w:rPr>
        <w:t xml:space="preserve"> </w:t>
      </w:r>
      <w:r>
        <w:rPr>
          <w:sz w:val="24"/>
        </w:rPr>
        <w:t>to</w:t>
      </w:r>
      <w:r>
        <w:rPr>
          <w:spacing w:val="-6"/>
          <w:sz w:val="24"/>
        </w:rPr>
        <w:t xml:space="preserve"> </w:t>
      </w:r>
      <w:r>
        <w:rPr>
          <w:sz w:val="24"/>
        </w:rPr>
        <w:t>secure</w:t>
      </w:r>
      <w:r>
        <w:rPr>
          <w:spacing w:val="-3"/>
          <w:sz w:val="24"/>
        </w:rPr>
        <w:t xml:space="preserve"> </w:t>
      </w:r>
      <w:r>
        <w:rPr>
          <w:sz w:val="24"/>
        </w:rPr>
        <w:t>stable</w:t>
      </w:r>
      <w:r>
        <w:rPr>
          <w:spacing w:val="-6"/>
          <w:sz w:val="24"/>
        </w:rPr>
        <w:t xml:space="preserve"> </w:t>
      </w:r>
      <w:r>
        <w:rPr>
          <w:sz w:val="24"/>
        </w:rPr>
        <w:t>housing,</w:t>
      </w:r>
      <w:r>
        <w:rPr>
          <w:spacing w:val="-4"/>
          <w:sz w:val="24"/>
        </w:rPr>
        <w:t xml:space="preserve"> </w:t>
      </w:r>
      <w:r>
        <w:rPr>
          <w:sz w:val="24"/>
        </w:rPr>
        <w:t>such</w:t>
      </w:r>
      <w:r>
        <w:rPr>
          <w:spacing w:val="-3"/>
          <w:sz w:val="24"/>
        </w:rPr>
        <w:t xml:space="preserve"> </w:t>
      </w:r>
      <w:r>
        <w:rPr>
          <w:sz w:val="24"/>
        </w:rPr>
        <w:t>as</w:t>
      </w:r>
      <w:r>
        <w:rPr>
          <w:spacing w:val="2"/>
          <w:sz w:val="24"/>
        </w:rPr>
        <w:t xml:space="preserve"> </w:t>
      </w:r>
      <w:r>
        <w:rPr>
          <w:sz w:val="24"/>
        </w:rPr>
        <w:t>rental</w:t>
      </w:r>
      <w:r>
        <w:rPr>
          <w:spacing w:val="-3"/>
          <w:sz w:val="24"/>
        </w:rPr>
        <w:t xml:space="preserve"> </w:t>
      </w:r>
      <w:r>
        <w:rPr>
          <w:sz w:val="24"/>
        </w:rPr>
        <w:t>application</w:t>
      </w:r>
      <w:r>
        <w:rPr>
          <w:spacing w:val="-5"/>
          <w:sz w:val="24"/>
        </w:rPr>
        <w:t xml:space="preserve"> </w:t>
      </w:r>
      <w:r>
        <w:rPr>
          <w:sz w:val="24"/>
        </w:rPr>
        <w:t>fees,</w:t>
      </w:r>
      <w:r>
        <w:rPr>
          <w:spacing w:val="-4"/>
          <w:sz w:val="24"/>
        </w:rPr>
        <w:t xml:space="preserve"> </w:t>
      </w:r>
      <w:r>
        <w:rPr>
          <w:sz w:val="24"/>
        </w:rPr>
        <w:t>security,</w:t>
      </w:r>
      <w:r>
        <w:rPr>
          <w:spacing w:val="-4"/>
          <w:sz w:val="24"/>
        </w:rPr>
        <w:t xml:space="preserve"> </w:t>
      </w:r>
      <w:r>
        <w:rPr>
          <w:sz w:val="24"/>
        </w:rPr>
        <w:t>and</w:t>
      </w:r>
    </w:p>
    <w:p w14:paraId="79DB0424" w14:textId="77777777" w:rsidR="002D0D67" w:rsidRDefault="000857A1">
      <w:pPr>
        <w:pStyle w:val="BodyText"/>
        <w:spacing w:before="2" w:line="292" w:lineRule="exact"/>
        <w:ind w:left="800" w:right="4959"/>
        <w:jc w:val="center"/>
      </w:pPr>
      <w:r>
        <w:t>utility deposits, and first and last month’s rent</w:t>
      </w:r>
    </w:p>
    <w:p w14:paraId="623AC5A6" w14:textId="77777777" w:rsidR="002D0D67" w:rsidRDefault="000857A1">
      <w:pPr>
        <w:pStyle w:val="ListParagraph"/>
        <w:numPr>
          <w:ilvl w:val="0"/>
          <w:numId w:val="5"/>
        </w:numPr>
        <w:tabs>
          <w:tab w:val="left" w:pos="820"/>
          <w:tab w:val="left" w:pos="821"/>
        </w:tabs>
        <w:ind w:left="820"/>
        <w:rPr>
          <w:sz w:val="24"/>
        </w:rPr>
      </w:pPr>
      <w:r>
        <w:rPr>
          <w:sz w:val="24"/>
        </w:rPr>
        <w:t>Education</w:t>
      </w:r>
      <w:r>
        <w:rPr>
          <w:spacing w:val="-7"/>
          <w:sz w:val="24"/>
        </w:rPr>
        <w:t xml:space="preserve"> </w:t>
      </w:r>
      <w:r>
        <w:rPr>
          <w:sz w:val="24"/>
        </w:rPr>
        <w:t>programs</w:t>
      </w:r>
    </w:p>
    <w:p w14:paraId="03BD52CA" w14:textId="77777777" w:rsidR="002D0D67" w:rsidRDefault="000857A1">
      <w:pPr>
        <w:pStyle w:val="ListParagraph"/>
        <w:numPr>
          <w:ilvl w:val="0"/>
          <w:numId w:val="5"/>
        </w:numPr>
        <w:tabs>
          <w:tab w:val="left" w:pos="820"/>
          <w:tab w:val="left" w:pos="821"/>
        </w:tabs>
        <w:ind w:left="820"/>
        <w:rPr>
          <w:sz w:val="24"/>
        </w:rPr>
      </w:pPr>
      <w:r>
        <w:rPr>
          <w:sz w:val="24"/>
        </w:rPr>
        <w:t>Life</w:t>
      </w:r>
      <w:r>
        <w:rPr>
          <w:spacing w:val="-3"/>
          <w:sz w:val="24"/>
        </w:rPr>
        <w:t xml:space="preserve"> </w:t>
      </w:r>
      <w:r>
        <w:rPr>
          <w:sz w:val="24"/>
        </w:rPr>
        <w:t>skills</w:t>
      </w:r>
    </w:p>
    <w:p w14:paraId="111DCEED" w14:textId="77777777" w:rsidR="002D0D67" w:rsidRDefault="002D0D67">
      <w:pPr>
        <w:pStyle w:val="BodyText"/>
        <w:spacing w:before="2"/>
      </w:pPr>
    </w:p>
    <w:p w14:paraId="3F980EC6" w14:textId="77777777" w:rsidR="002D0D67" w:rsidRDefault="000857A1">
      <w:pPr>
        <w:pStyle w:val="BodyText"/>
        <w:ind w:left="100"/>
      </w:pPr>
      <w:r>
        <w:rPr>
          <w:color w:val="2E5395"/>
        </w:rPr>
        <w:t>Congregate Beds Shelter Units</w:t>
      </w:r>
    </w:p>
    <w:p w14:paraId="477B9001" w14:textId="77777777" w:rsidR="002D0D67" w:rsidRDefault="002D0D67">
      <w:pPr>
        <w:pStyle w:val="BodyText"/>
        <w:spacing w:before="11"/>
        <w:rPr>
          <w:sz w:val="23"/>
        </w:rPr>
      </w:pPr>
    </w:p>
    <w:p w14:paraId="6A505A8A" w14:textId="77777777" w:rsidR="002D0D67" w:rsidRDefault="000857A1">
      <w:pPr>
        <w:pStyle w:val="BodyText"/>
        <w:ind w:left="100" w:right="111"/>
        <w:jc w:val="both"/>
      </w:pPr>
      <w:r>
        <w:t>According to the 2020 CoC HIC Report, Mississippi has 31 agencies that provide emergency shelter, transitional housing, and safe-haven shelter beds throughout the state. This includes 962 transitional housing</w:t>
      </w:r>
      <w:r>
        <w:rPr>
          <w:spacing w:val="-6"/>
        </w:rPr>
        <w:t xml:space="preserve"> </w:t>
      </w:r>
      <w:r>
        <w:t>and</w:t>
      </w:r>
      <w:r>
        <w:rPr>
          <w:spacing w:val="-8"/>
        </w:rPr>
        <w:t xml:space="preserve"> </w:t>
      </w:r>
      <w:r>
        <w:t>shelter</w:t>
      </w:r>
      <w:r>
        <w:rPr>
          <w:spacing w:val="-9"/>
        </w:rPr>
        <w:t xml:space="preserve"> </w:t>
      </w:r>
      <w:r>
        <w:t>beds.</w:t>
      </w:r>
      <w:r>
        <w:rPr>
          <w:spacing w:val="41"/>
        </w:rPr>
        <w:t xml:space="preserve"> </w:t>
      </w:r>
      <w:r>
        <w:t>According</w:t>
      </w:r>
      <w:r>
        <w:rPr>
          <w:spacing w:val="-10"/>
        </w:rPr>
        <w:t xml:space="preserve"> </w:t>
      </w:r>
      <w:r>
        <w:t>to</w:t>
      </w:r>
      <w:r>
        <w:rPr>
          <w:spacing w:val="-9"/>
        </w:rPr>
        <w:t xml:space="preserve"> </w:t>
      </w:r>
      <w:r>
        <w:t>the</w:t>
      </w:r>
      <w:r>
        <w:rPr>
          <w:spacing w:val="-9"/>
        </w:rPr>
        <w:t xml:space="preserve"> </w:t>
      </w:r>
      <w:r>
        <w:t>data,</w:t>
      </w:r>
      <w:r>
        <w:rPr>
          <w:spacing w:val="-9"/>
        </w:rPr>
        <w:t xml:space="preserve"> </w:t>
      </w:r>
      <w:r>
        <w:t>there</w:t>
      </w:r>
      <w:r>
        <w:rPr>
          <w:spacing w:val="-9"/>
        </w:rPr>
        <w:t xml:space="preserve"> </w:t>
      </w:r>
      <w:r>
        <w:t>were</w:t>
      </w:r>
      <w:r>
        <w:rPr>
          <w:spacing w:val="-9"/>
        </w:rPr>
        <w:t xml:space="preserve"> </w:t>
      </w:r>
      <w:r>
        <w:t>shelter</w:t>
      </w:r>
      <w:r>
        <w:rPr>
          <w:spacing w:val="-9"/>
        </w:rPr>
        <w:t xml:space="preserve"> </w:t>
      </w:r>
      <w:r>
        <w:t>beds</w:t>
      </w:r>
      <w:r>
        <w:rPr>
          <w:spacing w:val="-10"/>
        </w:rPr>
        <w:t xml:space="preserve"> </w:t>
      </w:r>
      <w:r>
        <w:t>lost</w:t>
      </w:r>
      <w:r>
        <w:rPr>
          <w:spacing w:val="-6"/>
        </w:rPr>
        <w:t xml:space="preserve"> </w:t>
      </w:r>
      <w:r>
        <w:t>in</w:t>
      </w:r>
      <w:r>
        <w:rPr>
          <w:spacing w:val="-9"/>
        </w:rPr>
        <w:t xml:space="preserve"> </w:t>
      </w:r>
      <w:r>
        <w:t>each</w:t>
      </w:r>
      <w:r>
        <w:rPr>
          <w:spacing w:val="-9"/>
        </w:rPr>
        <w:t xml:space="preserve"> </w:t>
      </w:r>
      <w:r>
        <w:t>CoC</w:t>
      </w:r>
      <w:r>
        <w:rPr>
          <w:spacing w:val="-10"/>
        </w:rPr>
        <w:t xml:space="preserve"> </w:t>
      </w:r>
      <w:r>
        <w:t>due</w:t>
      </w:r>
      <w:r>
        <w:rPr>
          <w:spacing w:val="-9"/>
        </w:rPr>
        <w:t xml:space="preserve"> </w:t>
      </w:r>
      <w:r>
        <w:t>to</w:t>
      </w:r>
      <w:r>
        <w:rPr>
          <w:spacing w:val="-9"/>
        </w:rPr>
        <w:t xml:space="preserve"> </w:t>
      </w:r>
      <w:r>
        <w:t>COVID. The BoS CoC lost a total of 110 transitional housing and shelter beds, the Central CoC lost a total of 53 beds, and the Gulf Coast CoC had a reduction of 60 beds in their CoC area. The shelter bed numbers do not include RRH program beds. On average, Mississippi has about 760 RRH beds which include Supportive Services for Veterans and their Family (SSVF) and CoC RRH beds. In 2020 alone, ESG-CV provided an increase in 169 RRH to those who were</w:t>
      </w:r>
      <w:r>
        <w:rPr>
          <w:spacing w:val="-23"/>
        </w:rPr>
        <w:t xml:space="preserve"> </w:t>
      </w:r>
      <w:r>
        <w:t>homeless.</w:t>
      </w:r>
    </w:p>
    <w:p w14:paraId="27AE5AB8" w14:textId="77777777" w:rsidR="002D0D67" w:rsidRDefault="002D0D67">
      <w:pPr>
        <w:jc w:val="both"/>
        <w:sectPr w:rsidR="002D0D67">
          <w:pgSz w:w="12240" w:h="15840"/>
          <w:pgMar w:top="1720" w:right="960" w:bottom="1100" w:left="980" w:header="1005" w:footer="919" w:gutter="0"/>
          <w:cols w:space="720"/>
        </w:sectPr>
      </w:pPr>
    </w:p>
    <w:p w14:paraId="66DAFE9D" w14:textId="77777777" w:rsidR="002D0D67" w:rsidRDefault="002D0D67">
      <w:pPr>
        <w:pStyle w:val="BodyText"/>
        <w:rPr>
          <w:sz w:val="20"/>
        </w:rPr>
      </w:pPr>
    </w:p>
    <w:p w14:paraId="7A66A898" w14:textId="77777777" w:rsidR="002D0D67" w:rsidRDefault="000857A1">
      <w:pPr>
        <w:pStyle w:val="BodyText"/>
        <w:spacing w:before="51"/>
        <w:ind w:left="100"/>
        <w:jc w:val="both"/>
      </w:pPr>
      <w:r>
        <w:rPr>
          <w:color w:val="2E5395"/>
        </w:rPr>
        <w:t>Supportive Services</w:t>
      </w:r>
    </w:p>
    <w:p w14:paraId="4F5ECE12" w14:textId="77777777" w:rsidR="002D0D67" w:rsidRDefault="002D0D67">
      <w:pPr>
        <w:pStyle w:val="BodyText"/>
        <w:spacing w:before="11"/>
        <w:rPr>
          <w:sz w:val="23"/>
        </w:rPr>
      </w:pPr>
    </w:p>
    <w:p w14:paraId="03147650" w14:textId="77777777" w:rsidR="002D0D67" w:rsidRDefault="000857A1">
      <w:pPr>
        <w:pStyle w:val="BodyText"/>
        <w:ind w:left="100" w:right="115"/>
        <w:jc w:val="both"/>
      </w:pPr>
      <w:r>
        <w:t>Mississippi is a largely rural state consisting of 82 counties with 65 counties meeting the definition of rural.</w:t>
      </w:r>
      <w:r>
        <w:rPr>
          <w:spacing w:val="-8"/>
        </w:rPr>
        <w:t xml:space="preserve"> </w:t>
      </w:r>
      <w:r>
        <w:t>In</w:t>
      </w:r>
      <w:r>
        <w:rPr>
          <w:spacing w:val="-7"/>
        </w:rPr>
        <w:t xml:space="preserve"> </w:t>
      </w:r>
      <w:r>
        <w:t>Mississippi,</w:t>
      </w:r>
      <w:r>
        <w:rPr>
          <w:spacing w:val="-7"/>
        </w:rPr>
        <w:t xml:space="preserve"> </w:t>
      </w:r>
      <w:r>
        <w:t>many</w:t>
      </w:r>
      <w:r>
        <w:rPr>
          <w:spacing w:val="-8"/>
        </w:rPr>
        <w:t xml:space="preserve"> </w:t>
      </w:r>
      <w:r>
        <w:t>rural</w:t>
      </w:r>
      <w:r>
        <w:rPr>
          <w:spacing w:val="-7"/>
        </w:rPr>
        <w:t xml:space="preserve"> </w:t>
      </w:r>
      <w:r>
        <w:t>and</w:t>
      </w:r>
      <w:r>
        <w:rPr>
          <w:spacing w:val="-6"/>
        </w:rPr>
        <w:t xml:space="preserve"> </w:t>
      </w:r>
      <w:r>
        <w:t>urban</w:t>
      </w:r>
      <w:r>
        <w:rPr>
          <w:spacing w:val="-6"/>
        </w:rPr>
        <w:t xml:space="preserve"> </w:t>
      </w:r>
      <w:r>
        <w:t>areas</w:t>
      </w:r>
      <w:r>
        <w:rPr>
          <w:spacing w:val="-8"/>
        </w:rPr>
        <w:t xml:space="preserve"> </w:t>
      </w:r>
      <w:r>
        <w:t>are</w:t>
      </w:r>
      <w:r>
        <w:rPr>
          <w:spacing w:val="-7"/>
        </w:rPr>
        <w:t xml:space="preserve"> </w:t>
      </w:r>
      <w:r>
        <w:t>considered</w:t>
      </w:r>
      <w:r>
        <w:rPr>
          <w:spacing w:val="-9"/>
        </w:rPr>
        <w:t xml:space="preserve"> </w:t>
      </w:r>
      <w:r>
        <w:t>food</w:t>
      </w:r>
      <w:r>
        <w:rPr>
          <w:spacing w:val="-6"/>
        </w:rPr>
        <w:t xml:space="preserve"> </w:t>
      </w:r>
      <w:r>
        <w:t>and</w:t>
      </w:r>
      <w:r>
        <w:rPr>
          <w:spacing w:val="-6"/>
        </w:rPr>
        <w:t xml:space="preserve"> </w:t>
      </w:r>
      <w:r>
        <w:t>resource</w:t>
      </w:r>
      <w:r>
        <w:rPr>
          <w:spacing w:val="-7"/>
        </w:rPr>
        <w:t xml:space="preserve"> </w:t>
      </w:r>
      <w:r>
        <w:t>deserts.</w:t>
      </w:r>
      <w:r>
        <w:rPr>
          <w:spacing w:val="-8"/>
        </w:rPr>
        <w:t xml:space="preserve"> </w:t>
      </w:r>
      <w:r>
        <w:t>Additionally, the scarce supportive services are inconsistent. Urbanized and higher-density areas have a wider range of</w:t>
      </w:r>
      <w:r>
        <w:rPr>
          <w:spacing w:val="-2"/>
        </w:rPr>
        <w:t xml:space="preserve"> </w:t>
      </w:r>
      <w:r>
        <w:t>services</w:t>
      </w:r>
      <w:r>
        <w:rPr>
          <w:spacing w:val="-5"/>
        </w:rPr>
        <w:t xml:space="preserve"> </w:t>
      </w:r>
      <w:r>
        <w:t>while</w:t>
      </w:r>
      <w:r>
        <w:rPr>
          <w:spacing w:val="-3"/>
        </w:rPr>
        <w:t xml:space="preserve"> </w:t>
      </w:r>
      <w:r>
        <w:t>rural,</w:t>
      </w:r>
      <w:r>
        <w:rPr>
          <w:spacing w:val="-6"/>
        </w:rPr>
        <w:t xml:space="preserve"> </w:t>
      </w:r>
      <w:r>
        <w:t>lower-density,</w:t>
      </w:r>
      <w:r>
        <w:rPr>
          <w:spacing w:val="-3"/>
        </w:rPr>
        <w:t xml:space="preserve"> </w:t>
      </w:r>
      <w:r>
        <w:t>and/or</w:t>
      </w:r>
      <w:r>
        <w:rPr>
          <w:spacing w:val="-3"/>
        </w:rPr>
        <w:t xml:space="preserve"> </w:t>
      </w:r>
      <w:r>
        <w:t>more</w:t>
      </w:r>
      <w:r>
        <w:rPr>
          <w:spacing w:val="-3"/>
        </w:rPr>
        <w:t xml:space="preserve"> </w:t>
      </w:r>
      <w:r>
        <w:t>isolated</w:t>
      </w:r>
      <w:r>
        <w:rPr>
          <w:spacing w:val="-5"/>
        </w:rPr>
        <w:t xml:space="preserve"> </w:t>
      </w:r>
      <w:r>
        <w:t>areas</w:t>
      </w:r>
      <w:r>
        <w:rPr>
          <w:spacing w:val="-6"/>
        </w:rPr>
        <w:t xml:space="preserve"> </w:t>
      </w:r>
      <w:r>
        <w:t>have</w:t>
      </w:r>
      <w:r>
        <w:rPr>
          <w:spacing w:val="-3"/>
        </w:rPr>
        <w:t xml:space="preserve"> </w:t>
      </w:r>
      <w:r>
        <w:t>limited-service</w:t>
      </w:r>
      <w:r>
        <w:rPr>
          <w:spacing w:val="-2"/>
        </w:rPr>
        <w:t xml:space="preserve"> </w:t>
      </w:r>
      <w:r>
        <w:t>availability.</w:t>
      </w:r>
    </w:p>
    <w:p w14:paraId="430B9282" w14:textId="77777777" w:rsidR="002D0D67" w:rsidRDefault="002D0D67">
      <w:pPr>
        <w:pStyle w:val="BodyText"/>
        <w:spacing w:before="1"/>
      </w:pPr>
    </w:p>
    <w:p w14:paraId="2E006EF4" w14:textId="77777777" w:rsidR="002D0D67" w:rsidRDefault="000857A1">
      <w:pPr>
        <w:pStyle w:val="BodyText"/>
        <w:ind w:left="100"/>
        <w:jc w:val="both"/>
      </w:pPr>
      <w:r>
        <w:rPr>
          <w:color w:val="2E5395"/>
        </w:rPr>
        <w:t>Tenant-based Rental Assistance</w:t>
      </w:r>
    </w:p>
    <w:p w14:paraId="61AD5C6F" w14:textId="77777777" w:rsidR="002D0D67" w:rsidRDefault="002D0D67">
      <w:pPr>
        <w:pStyle w:val="BodyText"/>
        <w:spacing w:before="11"/>
        <w:rPr>
          <w:sz w:val="23"/>
        </w:rPr>
      </w:pPr>
    </w:p>
    <w:p w14:paraId="52BFE757" w14:textId="77777777" w:rsidR="002D0D67" w:rsidRDefault="000857A1">
      <w:pPr>
        <w:pStyle w:val="BodyText"/>
        <w:ind w:left="100"/>
        <w:jc w:val="both"/>
      </w:pPr>
      <w:r>
        <w:t>There are fifty-two housing authorities located throughout Mississippi. The PHAs administer the Section</w:t>
      </w:r>
    </w:p>
    <w:p w14:paraId="271AC65B" w14:textId="77777777" w:rsidR="002D0D67" w:rsidRDefault="000857A1">
      <w:pPr>
        <w:pStyle w:val="BodyText"/>
        <w:ind w:left="100" w:right="115"/>
        <w:jc w:val="both"/>
      </w:pPr>
      <w:r>
        <w:t xml:space="preserve">8 Housing Choice Voucher program which includes Emergency Housing Vouchers. There are approximately 5,021 regular vouchers, </w:t>
      </w:r>
      <w:r>
        <w:rPr>
          <w:sz w:val="22"/>
        </w:rPr>
        <w:t xml:space="preserve">492 </w:t>
      </w:r>
      <w:r>
        <w:t>HUD-VASH vouchers, and 381 Emergency Housing Vouchers (EHV).</w:t>
      </w:r>
    </w:p>
    <w:p w14:paraId="49384B0E" w14:textId="77777777" w:rsidR="002D0D67" w:rsidRDefault="002D0D67">
      <w:pPr>
        <w:pStyle w:val="BodyText"/>
        <w:spacing w:before="12"/>
        <w:rPr>
          <w:sz w:val="23"/>
        </w:rPr>
      </w:pPr>
    </w:p>
    <w:p w14:paraId="0FA42231" w14:textId="77777777" w:rsidR="002D0D67" w:rsidRDefault="000857A1">
      <w:pPr>
        <w:pStyle w:val="BodyText"/>
        <w:ind w:left="100" w:right="115"/>
        <w:jc w:val="both"/>
      </w:pPr>
      <w:r>
        <w:t>Currently,</w:t>
      </w:r>
      <w:r>
        <w:rPr>
          <w:spacing w:val="-17"/>
        </w:rPr>
        <w:t xml:space="preserve"> </w:t>
      </w:r>
      <w:r>
        <w:t>there</w:t>
      </w:r>
      <w:r>
        <w:rPr>
          <w:spacing w:val="-15"/>
        </w:rPr>
        <w:t xml:space="preserve"> </w:t>
      </w:r>
      <w:r>
        <w:t>are</w:t>
      </w:r>
      <w:r>
        <w:rPr>
          <w:spacing w:val="-16"/>
        </w:rPr>
        <w:t xml:space="preserve"> </w:t>
      </w:r>
      <w:r>
        <w:t>waitlists</w:t>
      </w:r>
      <w:r>
        <w:rPr>
          <w:spacing w:val="-16"/>
        </w:rPr>
        <w:t xml:space="preserve"> </w:t>
      </w:r>
      <w:r>
        <w:t>for</w:t>
      </w:r>
      <w:r>
        <w:rPr>
          <w:spacing w:val="-16"/>
        </w:rPr>
        <w:t xml:space="preserve"> </w:t>
      </w:r>
      <w:r>
        <w:t>all</w:t>
      </w:r>
      <w:r>
        <w:rPr>
          <w:spacing w:val="-15"/>
        </w:rPr>
        <w:t xml:space="preserve"> </w:t>
      </w:r>
      <w:r>
        <w:t>Housing</w:t>
      </w:r>
      <w:r>
        <w:rPr>
          <w:spacing w:val="-17"/>
        </w:rPr>
        <w:t xml:space="preserve"> </w:t>
      </w:r>
      <w:r>
        <w:t>Authorities</w:t>
      </w:r>
      <w:r>
        <w:rPr>
          <w:spacing w:val="-17"/>
        </w:rPr>
        <w:t xml:space="preserve"> </w:t>
      </w:r>
      <w:r>
        <w:t>Section</w:t>
      </w:r>
      <w:r>
        <w:rPr>
          <w:spacing w:val="-16"/>
        </w:rPr>
        <w:t xml:space="preserve"> </w:t>
      </w:r>
      <w:r>
        <w:t>8</w:t>
      </w:r>
      <w:r>
        <w:rPr>
          <w:spacing w:val="-16"/>
        </w:rPr>
        <w:t xml:space="preserve"> </w:t>
      </w:r>
      <w:r>
        <w:t>Housing</w:t>
      </w:r>
      <w:r>
        <w:rPr>
          <w:spacing w:val="-17"/>
        </w:rPr>
        <w:t xml:space="preserve"> </w:t>
      </w:r>
      <w:r>
        <w:t>Choice</w:t>
      </w:r>
      <w:r>
        <w:rPr>
          <w:spacing w:val="-16"/>
        </w:rPr>
        <w:t xml:space="preserve"> </w:t>
      </w:r>
      <w:r>
        <w:t>Vouchers</w:t>
      </w:r>
      <w:r>
        <w:rPr>
          <w:spacing w:val="-17"/>
        </w:rPr>
        <w:t xml:space="preserve"> </w:t>
      </w:r>
      <w:r>
        <w:t>in</w:t>
      </w:r>
      <w:r>
        <w:rPr>
          <w:spacing w:val="-16"/>
        </w:rPr>
        <w:t xml:space="preserve"> </w:t>
      </w:r>
      <w:r>
        <w:t>Mississippi. However, there are available vouchers in select programs. HUD-VASH has 109 vouchers not used and EHV has 108 vouchers currently not issued. Counties in Mississippi that are not at full capacity for their EHV are mainly in the delta region of the state. The delta is reported to have high poverty rates and limited rental housing</w:t>
      </w:r>
      <w:r>
        <w:rPr>
          <w:spacing w:val="-12"/>
        </w:rPr>
        <w:t xml:space="preserve"> </w:t>
      </w:r>
      <w:r>
        <w:t>availability.</w:t>
      </w:r>
    </w:p>
    <w:p w14:paraId="26C07DEE" w14:textId="77777777" w:rsidR="002D0D67" w:rsidRDefault="002D0D67">
      <w:pPr>
        <w:pStyle w:val="BodyText"/>
        <w:spacing w:before="11"/>
        <w:rPr>
          <w:sz w:val="23"/>
        </w:rPr>
      </w:pPr>
    </w:p>
    <w:p w14:paraId="41ABDBEB" w14:textId="77777777" w:rsidR="002D0D67" w:rsidRDefault="000857A1">
      <w:pPr>
        <w:pStyle w:val="BodyText"/>
        <w:spacing w:line="242" w:lineRule="auto"/>
        <w:ind w:left="100" w:right="145"/>
      </w:pPr>
      <w:r>
        <w:t>HOPWA vouchers are available throughout the state. The state currently has two agencies administering a total of 185 HOPWA vouchers.</w:t>
      </w:r>
    </w:p>
    <w:p w14:paraId="792092A5" w14:textId="77777777" w:rsidR="002D0D67" w:rsidRDefault="002D0D67">
      <w:pPr>
        <w:pStyle w:val="BodyText"/>
        <w:spacing w:before="8"/>
        <w:rPr>
          <w:sz w:val="23"/>
        </w:rPr>
      </w:pPr>
    </w:p>
    <w:p w14:paraId="71A6C0B2" w14:textId="77777777" w:rsidR="002D0D67" w:rsidRDefault="000857A1">
      <w:pPr>
        <w:pStyle w:val="BodyText"/>
        <w:ind w:left="100" w:right="145"/>
      </w:pPr>
      <w:r>
        <w:t xml:space="preserve">The State of Mississippi received </w:t>
      </w:r>
      <w:proofErr w:type="gramStart"/>
      <w:r>
        <w:t>an</w:t>
      </w:r>
      <w:proofErr w:type="gramEnd"/>
      <w:r>
        <w:t xml:space="preserve"> $18 million increase in RRH services through the ESG-CV grant. Despite the increase in RRH funds, the availability of housing vouchers, affordable housing units, supportive services, and affordable housing is very difficult, and many individuals are required to go on a waitlist. As of July 31, 2022, the state had 246 individuals on the Coordinated Entry System wait list (CES numbers not provided by the BoS). Applicants to the RRH programs can receive up to 24 months of assistance; however, many individuals in the housing program are unable to obtain housing stability or remain on the waitlist due to limited access to affordable housing.</w:t>
      </w:r>
    </w:p>
    <w:p w14:paraId="253B5724" w14:textId="77777777" w:rsidR="002D0D67" w:rsidRDefault="002D0D67">
      <w:pPr>
        <w:pStyle w:val="BodyText"/>
        <w:spacing w:before="11"/>
        <w:rPr>
          <w:sz w:val="23"/>
        </w:rPr>
      </w:pPr>
    </w:p>
    <w:p w14:paraId="708AB7E6" w14:textId="77777777" w:rsidR="002D0D67" w:rsidRDefault="000857A1">
      <w:pPr>
        <w:pStyle w:val="BodyText"/>
        <w:ind w:left="100"/>
        <w:jc w:val="both"/>
      </w:pPr>
      <w:r>
        <w:rPr>
          <w:color w:val="2E5395"/>
        </w:rPr>
        <w:t>Affordable and Permanent Supportive Rental Housing</w:t>
      </w:r>
    </w:p>
    <w:p w14:paraId="14BDD8C3" w14:textId="77777777" w:rsidR="002D0D67" w:rsidRDefault="002D0D67">
      <w:pPr>
        <w:pStyle w:val="BodyText"/>
        <w:spacing w:before="11"/>
        <w:rPr>
          <w:sz w:val="23"/>
        </w:rPr>
      </w:pPr>
    </w:p>
    <w:p w14:paraId="52315B06" w14:textId="77777777" w:rsidR="002D0D67" w:rsidRDefault="000857A1">
      <w:pPr>
        <w:pStyle w:val="BodyText"/>
        <w:ind w:left="100" w:right="145"/>
      </w:pPr>
      <w:r>
        <w:t>For the operating year of 2020, there were an estimated 32,119 HUD/Treasury affordable rental housing units with 66 in HOME development, 53 in HTF, and about 32,000 LIHTC units in Mississippi. In January 2020, there were 910 permanent supportive housing beds.</w:t>
      </w:r>
    </w:p>
    <w:p w14:paraId="4A7DD922" w14:textId="77777777" w:rsidR="002D0D67" w:rsidRDefault="002D0D67">
      <w:pPr>
        <w:sectPr w:rsidR="002D0D67">
          <w:footerReference w:type="default" r:id="rId48"/>
          <w:pgSz w:w="12240" w:h="15840"/>
          <w:pgMar w:top="1720" w:right="960" w:bottom="1100" w:left="980" w:header="1005" w:footer="919" w:gutter="0"/>
          <w:cols w:space="720"/>
        </w:sectPr>
      </w:pPr>
    </w:p>
    <w:p w14:paraId="58FFD307" w14:textId="77777777" w:rsidR="002D0D67" w:rsidRDefault="002D0D67">
      <w:pPr>
        <w:pStyle w:val="BodyText"/>
        <w:rPr>
          <w:sz w:val="20"/>
        </w:rPr>
      </w:pPr>
    </w:p>
    <w:p w14:paraId="694FA009" w14:textId="77777777" w:rsidR="002D0D67" w:rsidRDefault="000857A1">
      <w:pPr>
        <w:pStyle w:val="Heading3"/>
        <w:spacing w:before="51"/>
      </w:pPr>
      <w:r>
        <w:rPr>
          <w:color w:val="EC7C30"/>
        </w:rPr>
        <w:t>Identify any gaps within the current shelter and housing inventory as well as the service delivery system:</w:t>
      </w:r>
    </w:p>
    <w:p w14:paraId="2EBB7A13" w14:textId="77777777" w:rsidR="002D0D67" w:rsidRDefault="002D0D67">
      <w:pPr>
        <w:pStyle w:val="BodyText"/>
        <w:spacing w:before="11"/>
        <w:rPr>
          <w:b/>
          <w:i/>
          <w:sz w:val="23"/>
        </w:rPr>
      </w:pPr>
    </w:p>
    <w:p w14:paraId="6946E798" w14:textId="77777777" w:rsidR="002D0D67" w:rsidRDefault="000857A1">
      <w:pPr>
        <w:pStyle w:val="BodyText"/>
        <w:ind w:left="100"/>
      </w:pPr>
      <w:r>
        <w:rPr>
          <w:color w:val="2E5395"/>
        </w:rPr>
        <w:t>Shelter Gap Methodology</w:t>
      </w:r>
    </w:p>
    <w:p w14:paraId="602F9100" w14:textId="77777777" w:rsidR="002D0D67" w:rsidRDefault="002D0D67">
      <w:pPr>
        <w:pStyle w:val="BodyText"/>
        <w:spacing w:before="11"/>
        <w:rPr>
          <w:sz w:val="23"/>
        </w:rPr>
      </w:pPr>
    </w:p>
    <w:p w14:paraId="1BDAA497" w14:textId="77777777" w:rsidR="002D0D67" w:rsidRDefault="000857A1">
      <w:pPr>
        <w:pStyle w:val="BodyText"/>
        <w:ind w:left="100" w:right="152"/>
      </w:pPr>
      <w:r>
        <w:t>The shelter gap in Mississippi is sporadic and not consistent with the homeless population's location. More than 75% of counties in Mississippi do not have an emergency shelter. Additionally, there are very few low barrier shelters whereas many shelters in the state have requirements to enter the facility or are dedicated to victims of domestic violence.  The unsheltered homeless rate of 47% and the limited access to shelter beds for single individuals signifies a gap in safe and welcoming emergency</w:t>
      </w:r>
      <w:r>
        <w:rPr>
          <w:spacing w:val="-3"/>
        </w:rPr>
        <w:t xml:space="preserve"> </w:t>
      </w:r>
      <w:r>
        <w:t>shelter</w:t>
      </w:r>
      <w:r>
        <w:rPr>
          <w:spacing w:val="-5"/>
        </w:rPr>
        <w:t xml:space="preserve"> </w:t>
      </w:r>
      <w:r>
        <w:t>beds</w:t>
      </w:r>
      <w:r>
        <w:rPr>
          <w:spacing w:val="-5"/>
        </w:rPr>
        <w:t xml:space="preserve"> </w:t>
      </w:r>
      <w:r>
        <w:t>in</w:t>
      </w:r>
      <w:r>
        <w:rPr>
          <w:spacing w:val="-2"/>
        </w:rPr>
        <w:t xml:space="preserve"> </w:t>
      </w:r>
      <w:r>
        <w:t>Mississippi.</w:t>
      </w:r>
      <w:r>
        <w:rPr>
          <w:spacing w:val="-4"/>
        </w:rPr>
        <w:t xml:space="preserve"> </w:t>
      </w:r>
      <w:r>
        <w:t>Additionally,</w:t>
      </w:r>
      <w:r>
        <w:rPr>
          <w:spacing w:val="-3"/>
        </w:rPr>
        <w:t xml:space="preserve"> </w:t>
      </w:r>
      <w:r>
        <w:t>many</w:t>
      </w:r>
      <w:r>
        <w:rPr>
          <w:spacing w:val="-3"/>
        </w:rPr>
        <w:t xml:space="preserve"> </w:t>
      </w:r>
      <w:r>
        <w:t>of</w:t>
      </w:r>
      <w:r>
        <w:rPr>
          <w:spacing w:val="-4"/>
        </w:rPr>
        <w:t xml:space="preserve"> </w:t>
      </w:r>
      <w:r>
        <w:t>the</w:t>
      </w:r>
      <w:r>
        <w:rPr>
          <w:spacing w:val="-5"/>
        </w:rPr>
        <w:t xml:space="preserve"> </w:t>
      </w:r>
      <w:r>
        <w:t>current</w:t>
      </w:r>
      <w:r>
        <w:rPr>
          <w:spacing w:val="-4"/>
        </w:rPr>
        <w:t xml:space="preserve"> </w:t>
      </w:r>
      <w:r>
        <w:t>shelters</w:t>
      </w:r>
      <w:r>
        <w:rPr>
          <w:spacing w:val="-5"/>
        </w:rPr>
        <w:t xml:space="preserve"> </w:t>
      </w:r>
      <w:r>
        <w:t>operating</w:t>
      </w:r>
      <w:r>
        <w:rPr>
          <w:spacing w:val="-3"/>
        </w:rPr>
        <w:t xml:space="preserve"> </w:t>
      </w:r>
      <w:r>
        <w:t>do</w:t>
      </w:r>
      <w:r>
        <w:rPr>
          <w:spacing w:val="-4"/>
        </w:rPr>
        <w:t xml:space="preserve"> </w:t>
      </w:r>
      <w:r>
        <w:t>not</w:t>
      </w:r>
      <w:r>
        <w:rPr>
          <w:spacing w:val="-3"/>
        </w:rPr>
        <w:t xml:space="preserve"> </w:t>
      </w:r>
      <w:r>
        <w:t>have separate (non-congregate) sleeping quarters for</w:t>
      </w:r>
      <w:r>
        <w:rPr>
          <w:spacing w:val="-29"/>
        </w:rPr>
        <w:t xml:space="preserve"> </w:t>
      </w:r>
      <w:r>
        <w:t>individuals.</w:t>
      </w:r>
    </w:p>
    <w:p w14:paraId="2DE8E470" w14:textId="77777777" w:rsidR="002D0D67" w:rsidRDefault="002D0D67">
      <w:pPr>
        <w:pStyle w:val="BodyText"/>
        <w:spacing w:before="6"/>
        <w:rPr>
          <w:sz w:val="23"/>
        </w:rPr>
      </w:pPr>
    </w:p>
    <w:p w14:paraId="5A905D46" w14:textId="77777777" w:rsidR="002D0D67" w:rsidRDefault="000857A1">
      <w:pPr>
        <w:pStyle w:val="BodyText"/>
        <w:spacing w:line="292" w:lineRule="exact"/>
        <w:ind w:left="100" w:right="150"/>
      </w:pPr>
      <w:r>
        <w:t>The shelter gap methodology utilized the January 2020 point-in-time count of sheltered individuals, individuals in families and the CoC Housing Inventory Count for 2020, the seven-day homeless count as of June 30</w:t>
      </w:r>
      <w:proofErr w:type="spellStart"/>
      <w:r>
        <w:rPr>
          <w:position w:val="8"/>
          <w:sz w:val="16"/>
        </w:rPr>
        <w:t>th</w:t>
      </w:r>
      <w:proofErr w:type="spellEnd"/>
      <w:r>
        <w:t xml:space="preserve">, 2022, and the recurrent homeless count. The estimated homeless count was compared to the </w:t>
      </w:r>
      <w:proofErr w:type="gramStart"/>
      <w:r>
        <w:t>average shelter</w:t>
      </w:r>
      <w:proofErr w:type="gramEnd"/>
      <w:r>
        <w:t xml:space="preserve"> beds that were reported in 2018-2020. The formula to calculate the estimated homeless count and shelter bed gap was built upon the CSA Estimating the Need Methodology.</w:t>
      </w:r>
    </w:p>
    <w:p w14:paraId="6F57364C" w14:textId="77777777" w:rsidR="002D0D67" w:rsidRDefault="000857A1">
      <w:pPr>
        <w:pStyle w:val="BodyText"/>
        <w:tabs>
          <w:tab w:val="left" w:pos="1540"/>
        </w:tabs>
        <w:spacing w:before="5"/>
        <w:ind w:left="1540" w:right="4998" w:hanging="1441"/>
      </w:pPr>
      <w:r>
        <w:t>Formula:</w:t>
      </w:r>
      <w:r>
        <w:tab/>
        <w:t>A + ((B * 51) * (1-C)) =</w:t>
      </w:r>
      <w:r>
        <w:rPr>
          <w:spacing w:val="-8"/>
        </w:rPr>
        <w:t xml:space="preserve"> </w:t>
      </w:r>
      <w:r>
        <w:t>annual</w:t>
      </w:r>
      <w:r>
        <w:rPr>
          <w:spacing w:val="-4"/>
        </w:rPr>
        <w:t xml:space="preserve"> </w:t>
      </w:r>
      <w:r>
        <w:t>estimate 1,107</w:t>
      </w:r>
      <w:proofErr w:type="gramStart"/>
      <w:r>
        <w:t>+((</w:t>
      </w:r>
      <w:proofErr w:type="gramEnd"/>
      <w:r>
        <w:t>38*</w:t>
      </w:r>
      <w:proofErr w:type="gramStart"/>
      <w:r>
        <w:t>51)*</w:t>
      </w:r>
      <w:proofErr w:type="gramEnd"/>
      <w:r>
        <w:t>(1-.05)=</w:t>
      </w:r>
      <w:r>
        <w:rPr>
          <w:spacing w:val="-8"/>
        </w:rPr>
        <w:t xml:space="preserve"> </w:t>
      </w:r>
      <w:r>
        <w:t>2,945.1</w:t>
      </w:r>
    </w:p>
    <w:p w14:paraId="7FCAE2B6" w14:textId="77777777" w:rsidR="002D0D67" w:rsidRDefault="000857A1">
      <w:pPr>
        <w:pStyle w:val="BodyText"/>
        <w:spacing w:line="242" w:lineRule="auto"/>
        <w:ind w:left="1540" w:right="1380"/>
      </w:pPr>
      <w:r>
        <w:t>(annual estimate) - (annual average of individual shelter beds) = shelter gap 2,945.1 – 1,136= 1,812.</w:t>
      </w:r>
    </w:p>
    <w:p w14:paraId="25686FE8" w14:textId="77777777" w:rsidR="002D0D67" w:rsidRDefault="000857A1">
      <w:pPr>
        <w:pStyle w:val="BodyText"/>
        <w:spacing w:line="290" w:lineRule="exact"/>
        <w:ind w:left="100"/>
      </w:pPr>
      <w:r>
        <w:t>Where:</w:t>
      </w:r>
    </w:p>
    <w:p w14:paraId="3299E0A3" w14:textId="77777777" w:rsidR="002D0D67" w:rsidRDefault="000857A1">
      <w:pPr>
        <w:pStyle w:val="ListParagraph"/>
        <w:numPr>
          <w:ilvl w:val="0"/>
          <w:numId w:val="1"/>
        </w:numPr>
        <w:tabs>
          <w:tab w:val="left" w:pos="875"/>
          <w:tab w:val="left" w:pos="876"/>
        </w:tabs>
        <w:spacing w:line="240" w:lineRule="auto"/>
        <w:ind w:right="678" w:hanging="360"/>
        <w:rPr>
          <w:sz w:val="24"/>
        </w:rPr>
      </w:pPr>
      <w:r>
        <w:rPr>
          <w:sz w:val="24"/>
        </w:rPr>
        <w:t>A = PIT count of currently homeless (CH) people – including adults and children, and</w:t>
      </w:r>
      <w:r>
        <w:rPr>
          <w:spacing w:val="-34"/>
          <w:sz w:val="24"/>
        </w:rPr>
        <w:t xml:space="preserve"> </w:t>
      </w:r>
      <w:r>
        <w:rPr>
          <w:sz w:val="24"/>
        </w:rPr>
        <w:t>don’t forget to take out the people you counted who live in</w:t>
      </w:r>
      <w:r>
        <w:rPr>
          <w:spacing w:val="-25"/>
          <w:sz w:val="24"/>
        </w:rPr>
        <w:t xml:space="preserve"> </w:t>
      </w:r>
      <w:r>
        <w:rPr>
          <w:sz w:val="24"/>
        </w:rPr>
        <w:t>PSH</w:t>
      </w:r>
    </w:p>
    <w:p w14:paraId="544BA062" w14:textId="77777777" w:rsidR="002D0D67" w:rsidRDefault="000857A1">
      <w:pPr>
        <w:pStyle w:val="ListParagraph"/>
        <w:numPr>
          <w:ilvl w:val="0"/>
          <w:numId w:val="1"/>
        </w:numPr>
        <w:tabs>
          <w:tab w:val="left" w:pos="820"/>
          <w:tab w:val="left" w:pos="821"/>
        </w:tabs>
        <w:spacing w:line="240" w:lineRule="auto"/>
        <w:ind w:right="242" w:hanging="360"/>
        <w:rPr>
          <w:sz w:val="24"/>
        </w:rPr>
      </w:pPr>
      <w:r>
        <w:rPr>
          <w:sz w:val="24"/>
        </w:rPr>
        <w:t>B = number of CH adults and children who 1) became homeless within the last 7 days, whether for the first time or not, or 2) were already homeless, but just entered the boundaries of your community within the past 7</w:t>
      </w:r>
      <w:r>
        <w:rPr>
          <w:spacing w:val="-16"/>
          <w:sz w:val="24"/>
        </w:rPr>
        <w:t xml:space="preserve"> </w:t>
      </w:r>
      <w:r>
        <w:rPr>
          <w:sz w:val="24"/>
        </w:rPr>
        <w:t>days</w:t>
      </w:r>
    </w:p>
    <w:p w14:paraId="7454C144" w14:textId="77777777" w:rsidR="002D0D67" w:rsidRDefault="000857A1">
      <w:pPr>
        <w:pStyle w:val="ListParagraph"/>
        <w:numPr>
          <w:ilvl w:val="0"/>
          <w:numId w:val="1"/>
        </w:numPr>
        <w:tabs>
          <w:tab w:val="left" w:pos="820"/>
          <w:tab w:val="left" w:pos="821"/>
        </w:tabs>
        <w:spacing w:line="240" w:lineRule="auto"/>
        <w:ind w:right="152" w:hanging="360"/>
        <w:rPr>
          <w:sz w:val="24"/>
        </w:rPr>
      </w:pPr>
      <w:r>
        <w:rPr>
          <w:sz w:val="24"/>
        </w:rPr>
        <w:t>C = proportion (expressed in decimals – i.e., 15% = .15) of CH adults and children in A who have had</w:t>
      </w:r>
      <w:r>
        <w:rPr>
          <w:spacing w:val="-2"/>
          <w:sz w:val="24"/>
        </w:rPr>
        <w:t xml:space="preserve"> </w:t>
      </w:r>
      <w:r>
        <w:rPr>
          <w:sz w:val="24"/>
        </w:rPr>
        <w:t>a</w:t>
      </w:r>
      <w:r>
        <w:rPr>
          <w:spacing w:val="-4"/>
          <w:sz w:val="24"/>
        </w:rPr>
        <w:t xml:space="preserve"> </w:t>
      </w:r>
      <w:r>
        <w:rPr>
          <w:sz w:val="24"/>
        </w:rPr>
        <w:t>previous</w:t>
      </w:r>
      <w:r>
        <w:rPr>
          <w:spacing w:val="-4"/>
          <w:sz w:val="24"/>
        </w:rPr>
        <w:t xml:space="preserve"> </w:t>
      </w:r>
      <w:r>
        <w:rPr>
          <w:sz w:val="24"/>
        </w:rPr>
        <w:t>homeless</w:t>
      </w:r>
      <w:r>
        <w:rPr>
          <w:spacing w:val="-5"/>
          <w:sz w:val="24"/>
        </w:rPr>
        <w:t xml:space="preserve"> </w:t>
      </w:r>
      <w:r>
        <w:rPr>
          <w:sz w:val="24"/>
        </w:rPr>
        <w:t>episode</w:t>
      </w:r>
      <w:r>
        <w:rPr>
          <w:spacing w:val="-4"/>
          <w:sz w:val="24"/>
        </w:rPr>
        <w:t xml:space="preserve"> </w:t>
      </w:r>
      <w:r>
        <w:rPr>
          <w:sz w:val="24"/>
        </w:rPr>
        <w:t>within</w:t>
      </w:r>
      <w:r>
        <w:rPr>
          <w:spacing w:val="-4"/>
          <w:sz w:val="24"/>
        </w:rPr>
        <w:t xml:space="preserve"> </w:t>
      </w:r>
      <w:r>
        <w:rPr>
          <w:sz w:val="24"/>
        </w:rPr>
        <w:t>the past</w:t>
      </w:r>
      <w:r>
        <w:rPr>
          <w:spacing w:val="-5"/>
          <w:sz w:val="24"/>
        </w:rPr>
        <w:t xml:space="preserve"> </w:t>
      </w:r>
      <w:r>
        <w:rPr>
          <w:sz w:val="24"/>
        </w:rPr>
        <w:t>12</w:t>
      </w:r>
      <w:r>
        <w:rPr>
          <w:spacing w:val="-2"/>
          <w:sz w:val="24"/>
        </w:rPr>
        <w:t xml:space="preserve"> </w:t>
      </w:r>
      <w:r>
        <w:rPr>
          <w:sz w:val="24"/>
        </w:rPr>
        <w:t>months.</w:t>
      </w:r>
      <w:r>
        <w:rPr>
          <w:spacing w:val="-4"/>
          <w:sz w:val="24"/>
        </w:rPr>
        <w:t xml:space="preserve"> </w:t>
      </w:r>
      <w:r>
        <w:rPr>
          <w:sz w:val="24"/>
        </w:rPr>
        <w:t>It</w:t>
      </w:r>
      <w:r>
        <w:rPr>
          <w:spacing w:val="-4"/>
          <w:sz w:val="24"/>
        </w:rPr>
        <w:t xml:space="preserve"> </w:t>
      </w:r>
      <w:r>
        <w:rPr>
          <w:sz w:val="24"/>
        </w:rPr>
        <w:t>is</w:t>
      </w:r>
      <w:r>
        <w:rPr>
          <w:spacing w:val="-3"/>
          <w:sz w:val="24"/>
        </w:rPr>
        <w:t xml:space="preserve"> </w:t>
      </w:r>
      <w:r>
        <w:rPr>
          <w:sz w:val="24"/>
        </w:rPr>
        <w:t>important</w:t>
      </w:r>
      <w:r>
        <w:rPr>
          <w:spacing w:val="-4"/>
          <w:sz w:val="24"/>
        </w:rPr>
        <w:t xml:space="preserve"> </w:t>
      </w:r>
      <w:r>
        <w:rPr>
          <w:sz w:val="24"/>
        </w:rPr>
        <w:t>to</w:t>
      </w:r>
      <w:r>
        <w:rPr>
          <w:spacing w:val="-4"/>
          <w:sz w:val="24"/>
        </w:rPr>
        <w:t xml:space="preserve"> </w:t>
      </w:r>
      <w:r>
        <w:rPr>
          <w:sz w:val="24"/>
        </w:rPr>
        <w:t>understand</w:t>
      </w:r>
      <w:r>
        <w:rPr>
          <w:spacing w:val="-4"/>
          <w:sz w:val="24"/>
        </w:rPr>
        <w:t xml:space="preserve"> </w:t>
      </w:r>
      <w:r>
        <w:rPr>
          <w:sz w:val="24"/>
        </w:rPr>
        <w:t>what this formula says. “B” and “(B*51)” – this part of the formula asks you to supply the number of people whose current homeless spell began within the past 7 days, or who, though homeless already, just came within your community’s boundaries within the past 7 days (</w:t>
      </w:r>
      <w:hyperlink r:id="rId49">
        <w:r>
          <w:rPr>
            <w:color w:val="0462C1"/>
            <w:sz w:val="24"/>
            <w:u w:val="single" w:color="0462C1"/>
          </w:rPr>
          <w:t xml:space="preserve">Burt &amp; Watkins, </w:t>
        </w:r>
      </w:hyperlink>
      <w:hyperlink r:id="rId50">
        <w:r>
          <w:rPr>
            <w:color w:val="0462C1"/>
            <w:sz w:val="24"/>
            <w:u w:val="single" w:color="0462C1"/>
          </w:rPr>
          <w:t>2005)</w:t>
        </w:r>
      </w:hyperlink>
      <w:r>
        <w:rPr>
          <w:sz w:val="24"/>
        </w:rPr>
        <w:t>.</w:t>
      </w:r>
    </w:p>
    <w:p w14:paraId="72873C98" w14:textId="77777777" w:rsidR="002D0D67" w:rsidRDefault="002D0D67">
      <w:pPr>
        <w:pStyle w:val="BodyText"/>
        <w:spacing w:before="10"/>
        <w:rPr>
          <w:sz w:val="19"/>
        </w:rPr>
      </w:pPr>
    </w:p>
    <w:p w14:paraId="492C8CD4" w14:textId="77777777" w:rsidR="002D0D67" w:rsidRDefault="000857A1">
      <w:pPr>
        <w:pStyle w:val="BodyText"/>
        <w:spacing w:before="51" w:line="242" w:lineRule="auto"/>
        <w:ind w:left="100" w:right="156"/>
      </w:pPr>
      <w:r>
        <w:t xml:space="preserve">It is noted that the number of beds needed throughout the year is high because the data </w:t>
      </w:r>
      <w:proofErr w:type="gramStart"/>
      <w:r>
        <w:t>is considering</w:t>
      </w:r>
      <w:proofErr w:type="gramEnd"/>
      <w:r>
        <w:t xml:space="preserve"> nightly needs for one year based on the number of individuals entering the CES each week.</w:t>
      </w:r>
    </w:p>
    <w:p w14:paraId="4D23735D" w14:textId="77777777" w:rsidR="002D0D67" w:rsidRDefault="002D0D67">
      <w:pPr>
        <w:spacing w:line="242" w:lineRule="auto"/>
        <w:sectPr w:rsidR="002D0D67">
          <w:footerReference w:type="default" r:id="rId51"/>
          <w:pgSz w:w="12240" w:h="15840"/>
          <w:pgMar w:top="1720" w:right="960" w:bottom="1100" w:left="980" w:header="1005" w:footer="919" w:gutter="0"/>
          <w:pgNumType w:start="21"/>
          <w:cols w:space="720"/>
        </w:sectPr>
      </w:pPr>
    </w:p>
    <w:p w14:paraId="640D8229" w14:textId="77777777" w:rsidR="002D0D67" w:rsidRDefault="002D0D67">
      <w:pPr>
        <w:pStyle w:val="BodyText"/>
        <w:rPr>
          <w:sz w:val="20"/>
        </w:rPr>
      </w:pPr>
    </w:p>
    <w:p w14:paraId="754754C1" w14:textId="77777777" w:rsidR="002D0D67" w:rsidRDefault="000857A1">
      <w:pPr>
        <w:pStyle w:val="BodyText"/>
        <w:spacing w:before="51"/>
        <w:ind w:left="100"/>
      </w:pPr>
      <w:r>
        <w:rPr>
          <w:color w:val="2E5395"/>
        </w:rPr>
        <w:t>Affordable and Permanent Supportive Rental Housing Gap</w:t>
      </w:r>
    </w:p>
    <w:p w14:paraId="4C8B659A" w14:textId="77777777" w:rsidR="002D0D67" w:rsidRDefault="002D0D67">
      <w:pPr>
        <w:pStyle w:val="BodyText"/>
        <w:rPr>
          <w:sz w:val="20"/>
        </w:rPr>
      </w:pPr>
    </w:p>
    <w:p w14:paraId="1AC59798" w14:textId="77777777" w:rsidR="002D0D67" w:rsidRDefault="002D0D67">
      <w:pPr>
        <w:pStyle w:val="BodyText"/>
        <w:spacing w:before="11"/>
        <w:rPr>
          <w:sz w:val="27"/>
        </w:rPr>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2249"/>
        <w:gridCol w:w="2071"/>
        <w:gridCol w:w="2065"/>
      </w:tblGrid>
      <w:tr w:rsidR="002D0D67" w14:paraId="4BC7E830" w14:textId="77777777">
        <w:trPr>
          <w:trHeight w:hRule="exact" w:val="478"/>
        </w:trPr>
        <w:tc>
          <w:tcPr>
            <w:tcW w:w="10072" w:type="dxa"/>
            <w:gridSpan w:val="4"/>
            <w:shd w:val="clear" w:color="auto" w:fill="2E5395"/>
          </w:tcPr>
          <w:p w14:paraId="2955631C" w14:textId="77777777" w:rsidR="002D0D67" w:rsidRDefault="000857A1">
            <w:pPr>
              <w:pStyle w:val="TableParagraph"/>
              <w:spacing w:before="88"/>
              <w:ind w:left="4191" w:right="4192"/>
              <w:jc w:val="center"/>
              <w:rPr>
                <w:b/>
                <w:sz w:val="24"/>
              </w:rPr>
            </w:pPr>
            <w:r>
              <w:rPr>
                <w:b/>
                <w:color w:val="FFFFFF"/>
                <w:sz w:val="24"/>
              </w:rPr>
              <w:t>NON-HOMELESS</w:t>
            </w:r>
          </w:p>
        </w:tc>
      </w:tr>
      <w:tr w:rsidR="002D0D67" w14:paraId="77C56246" w14:textId="77777777">
        <w:trPr>
          <w:trHeight w:hRule="exact" w:val="343"/>
        </w:trPr>
        <w:tc>
          <w:tcPr>
            <w:tcW w:w="3687" w:type="dxa"/>
            <w:vMerge w:val="restart"/>
            <w:shd w:val="clear" w:color="auto" w:fill="D9E1F3"/>
          </w:tcPr>
          <w:p w14:paraId="4F234A0F" w14:textId="77777777" w:rsidR="002D0D67" w:rsidRDefault="002D0D67"/>
        </w:tc>
        <w:tc>
          <w:tcPr>
            <w:tcW w:w="2249" w:type="dxa"/>
            <w:shd w:val="clear" w:color="auto" w:fill="D9E1F3"/>
          </w:tcPr>
          <w:p w14:paraId="17DD0C60" w14:textId="77777777" w:rsidR="002D0D67" w:rsidRDefault="000857A1">
            <w:pPr>
              <w:pStyle w:val="TableParagraph"/>
              <w:spacing w:before="44"/>
              <w:ind w:left="374"/>
              <w:rPr>
                <w:b/>
                <w:sz w:val="20"/>
              </w:rPr>
            </w:pPr>
            <w:r>
              <w:rPr>
                <w:b/>
                <w:sz w:val="20"/>
              </w:rPr>
              <w:t>Current Inventory</w:t>
            </w:r>
          </w:p>
        </w:tc>
        <w:tc>
          <w:tcPr>
            <w:tcW w:w="2071" w:type="dxa"/>
            <w:shd w:val="clear" w:color="auto" w:fill="D9E1F3"/>
          </w:tcPr>
          <w:p w14:paraId="16307A12" w14:textId="77777777" w:rsidR="002D0D67" w:rsidRDefault="000857A1">
            <w:pPr>
              <w:pStyle w:val="TableParagraph"/>
              <w:spacing w:before="44"/>
              <w:ind w:left="463"/>
              <w:rPr>
                <w:b/>
                <w:sz w:val="20"/>
              </w:rPr>
            </w:pPr>
            <w:r>
              <w:rPr>
                <w:b/>
                <w:sz w:val="20"/>
              </w:rPr>
              <w:t>Level of Need</w:t>
            </w:r>
          </w:p>
        </w:tc>
        <w:tc>
          <w:tcPr>
            <w:tcW w:w="2065" w:type="dxa"/>
            <w:shd w:val="clear" w:color="auto" w:fill="D9E1F3"/>
          </w:tcPr>
          <w:p w14:paraId="5CC7CB0C" w14:textId="77777777" w:rsidR="002D0D67" w:rsidRDefault="000857A1">
            <w:pPr>
              <w:pStyle w:val="TableParagraph"/>
              <w:spacing w:before="44"/>
              <w:ind w:left="494"/>
              <w:rPr>
                <w:b/>
                <w:sz w:val="20"/>
              </w:rPr>
            </w:pPr>
            <w:r>
              <w:rPr>
                <w:b/>
                <w:sz w:val="20"/>
              </w:rPr>
              <w:t>Gap Analysis</w:t>
            </w:r>
          </w:p>
        </w:tc>
      </w:tr>
      <w:tr w:rsidR="002D0D67" w14:paraId="6CCE3812" w14:textId="77777777">
        <w:trPr>
          <w:trHeight w:hRule="exact" w:val="360"/>
        </w:trPr>
        <w:tc>
          <w:tcPr>
            <w:tcW w:w="3687" w:type="dxa"/>
            <w:vMerge/>
            <w:shd w:val="clear" w:color="auto" w:fill="D9E1F3"/>
          </w:tcPr>
          <w:p w14:paraId="6A580C3E" w14:textId="77777777" w:rsidR="002D0D67" w:rsidRDefault="002D0D67"/>
        </w:tc>
        <w:tc>
          <w:tcPr>
            <w:tcW w:w="2249" w:type="dxa"/>
            <w:shd w:val="clear" w:color="auto" w:fill="D9E1F3"/>
          </w:tcPr>
          <w:p w14:paraId="4EDA8741" w14:textId="77777777" w:rsidR="002D0D67" w:rsidRDefault="000857A1">
            <w:pPr>
              <w:pStyle w:val="TableParagraph"/>
              <w:spacing w:before="52"/>
              <w:ind w:left="727"/>
              <w:rPr>
                <w:sz w:val="20"/>
              </w:rPr>
            </w:pPr>
            <w:r>
              <w:rPr>
                <w:sz w:val="20"/>
              </w:rPr>
              <w:t># of Units</w:t>
            </w:r>
          </w:p>
        </w:tc>
        <w:tc>
          <w:tcPr>
            <w:tcW w:w="2071" w:type="dxa"/>
            <w:shd w:val="clear" w:color="auto" w:fill="D9E1F3"/>
          </w:tcPr>
          <w:p w14:paraId="3083B58F" w14:textId="77777777" w:rsidR="002D0D67" w:rsidRDefault="000857A1">
            <w:pPr>
              <w:pStyle w:val="TableParagraph"/>
              <w:spacing w:before="52"/>
              <w:ind w:left="374"/>
              <w:rPr>
                <w:sz w:val="20"/>
              </w:rPr>
            </w:pPr>
            <w:r>
              <w:rPr>
                <w:sz w:val="20"/>
              </w:rPr>
              <w:t># of Households</w:t>
            </w:r>
          </w:p>
        </w:tc>
        <w:tc>
          <w:tcPr>
            <w:tcW w:w="2065" w:type="dxa"/>
            <w:shd w:val="clear" w:color="auto" w:fill="D9E1F3"/>
          </w:tcPr>
          <w:p w14:paraId="47D90CD6" w14:textId="77777777" w:rsidR="002D0D67" w:rsidRDefault="000857A1">
            <w:pPr>
              <w:pStyle w:val="TableParagraph"/>
              <w:spacing w:before="52"/>
              <w:ind w:left="370"/>
              <w:rPr>
                <w:sz w:val="20"/>
              </w:rPr>
            </w:pPr>
            <w:r>
              <w:rPr>
                <w:sz w:val="20"/>
              </w:rPr>
              <w:t># of Households</w:t>
            </w:r>
          </w:p>
        </w:tc>
      </w:tr>
      <w:tr w:rsidR="002D0D67" w14:paraId="53666D10" w14:textId="77777777">
        <w:trPr>
          <w:trHeight w:hRule="exact" w:val="648"/>
        </w:trPr>
        <w:tc>
          <w:tcPr>
            <w:tcW w:w="3687" w:type="dxa"/>
          </w:tcPr>
          <w:p w14:paraId="3E49EB92" w14:textId="77777777" w:rsidR="002D0D67" w:rsidRDefault="000857A1">
            <w:pPr>
              <w:pStyle w:val="TableParagraph"/>
              <w:spacing w:before="76"/>
              <w:ind w:right="699"/>
              <w:rPr>
                <w:sz w:val="20"/>
              </w:rPr>
            </w:pPr>
            <w:r>
              <w:rPr>
                <w:sz w:val="20"/>
              </w:rPr>
              <w:t>Total Low-Rental Units through the Housing Authority</w:t>
            </w:r>
          </w:p>
        </w:tc>
        <w:tc>
          <w:tcPr>
            <w:tcW w:w="2249" w:type="dxa"/>
          </w:tcPr>
          <w:p w14:paraId="34DF2292" w14:textId="77777777" w:rsidR="002D0D67" w:rsidRDefault="002D0D67">
            <w:pPr>
              <w:pStyle w:val="TableParagraph"/>
              <w:spacing w:before="5"/>
              <w:ind w:left="0"/>
              <w:rPr>
                <w:sz w:val="15"/>
              </w:rPr>
            </w:pPr>
          </w:p>
          <w:p w14:paraId="6F3E0F68" w14:textId="77777777" w:rsidR="002D0D67" w:rsidRDefault="000857A1">
            <w:pPr>
              <w:pStyle w:val="TableParagraph"/>
              <w:ind w:left="100"/>
              <w:rPr>
                <w:sz w:val="20"/>
              </w:rPr>
            </w:pPr>
            <w:r>
              <w:rPr>
                <w:sz w:val="20"/>
              </w:rPr>
              <w:t>8,268</w:t>
            </w:r>
          </w:p>
        </w:tc>
        <w:tc>
          <w:tcPr>
            <w:tcW w:w="2071" w:type="dxa"/>
            <w:shd w:val="clear" w:color="auto" w:fill="808080"/>
          </w:tcPr>
          <w:p w14:paraId="3AE1F6DA" w14:textId="77777777" w:rsidR="002D0D67" w:rsidRDefault="002D0D67"/>
        </w:tc>
        <w:tc>
          <w:tcPr>
            <w:tcW w:w="2065" w:type="dxa"/>
            <w:shd w:val="clear" w:color="auto" w:fill="808080"/>
          </w:tcPr>
          <w:p w14:paraId="09C7DC98" w14:textId="77777777" w:rsidR="002D0D67" w:rsidRDefault="002D0D67"/>
        </w:tc>
      </w:tr>
      <w:tr w:rsidR="002D0D67" w14:paraId="123ED258" w14:textId="77777777">
        <w:trPr>
          <w:trHeight w:hRule="exact" w:val="733"/>
        </w:trPr>
        <w:tc>
          <w:tcPr>
            <w:tcW w:w="3687" w:type="dxa"/>
          </w:tcPr>
          <w:p w14:paraId="1B72E159" w14:textId="77777777" w:rsidR="002D0D67" w:rsidRDefault="002D0D67">
            <w:pPr>
              <w:pStyle w:val="TableParagraph"/>
              <w:spacing w:before="7"/>
              <w:ind w:left="0"/>
              <w:rPr>
                <w:sz w:val="19"/>
              </w:rPr>
            </w:pPr>
          </w:p>
          <w:p w14:paraId="213BC157" w14:textId="77777777" w:rsidR="002D0D67" w:rsidRDefault="000857A1">
            <w:pPr>
              <w:pStyle w:val="TableParagraph"/>
              <w:rPr>
                <w:sz w:val="20"/>
              </w:rPr>
            </w:pPr>
            <w:r>
              <w:rPr>
                <w:sz w:val="20"/>
              </w:rPr>
              <w:t>LIHTC</w:t>
            </w:r>
          </w:p>
        </w:tc>
        <w:tc>
          <w:tcPr>
            <w:tcW w:w="2249" w:type="dxa"/>
          </w:tcPr>
          <w:p w14:paraId="0C74EE51" w14:textId="77777777" w:rsidR="002D0D67" w:rsidRDefault="002D0D67">
            <w:pPr>
              <w:pStyle w:val="TableParagraph"/>
              <w:spacing w:before="7"/>
              <w:ind w:left="0"/>
              <w:rPr>
                <w:sz w:val="19"/>
              </w:rPr>
            </w:pPr>
          </w:p>
          <w:p w14:paraId="7CE74661" w14:textId="77777777" w:rsidR="002D0D67" w:rsidRDefault="000857A1">
            <w:pPr>
              <w:pStyle w:val="TableParagraph"/>
              <w:ind w:left="100"/>
              <w:rPr>
                <w:sz w:val="20"/>
              </w:rPr>
            </w:pPr>
            <w:r>
              <w:rPr>
                <w:sz w:val="20"/>
              </w:rPr>
              <w:t>32,000</w:t>
            </w:r>
          </w:p>
        </w:tc>
        <w:tc>
          <w:tcPr>
            <w:tcW w:w="2071" w:type="dxa"/>
            <w:shd w:val="clear" w:color="auto" w:fill="808080"/>
          </w:tcPr>
          <w:p w14:paraId="4F83F6D7" w14:textId="77777777" w:rsidR="002D0D67" w:rsidRDefault="002D0D67"/>
        </w:tc>
        <w:tc>
          <w:tcPr>
            <w:tcW w:w="2065" w:type="dxa"/>
            <w:shd w:val="clear" w:color="auto" w:fill="808080"/>
          </w:tcPr>
          <w:p w14:paraId="14A17CD6" w14:textId="77777777" w:rsidR="002D0D67" w:rsidRDefault="002D0D67"/>
        </w:tc>
      </w:tr>
      <w:tr w:rsidR="002D0D67" w14:paraId="3592C0D9" w14:textId="77777777">
        <w:trPr>
          <w:trHeight w:hRule="exact" w:val="730"/>
        </w:trPr>
        <w:tc>
          <w:tcPr>
            <w:tcW w:w="3687" w:type="dxa"/>
          </w:tcPr>
          <w:p w14:paraId="0F184114" w14:textId="77777777" w:rsidR="002D0D67" w:rsidRDefault="002D0D67">
            <w:pPr>
              <w:pStyle w:val="TableParagraph"/>
              <w:spacing w:before="7"/>
              <w:ind w:left="0"/>
              <w:rPr>
                <w:sz w:val="19"/>
              </w:rPr>
            </w:pPr>
          </w:p>
          <w:p w14:paraId="30855E34" w14:textId="77777777" w:rsidR="002D0D67" w:rsidRDefault="000857A1">
            <w:pPr>
              <w:pStyle w:val="TableParagraph"/>
              <w:rPr>
                <w:sz w:val="20"/>
              </w:rPr>
            </w:pPr>
            <w:r>
              <w:rPr>
                <w:sz w:val="20"/>
              </w:rPr>
              <w:t>LIHTC 30% AMI (At-Risk of Homelessness)</w:t>
            </w:r>
          </w:p>
        </w:tc>
        <w:tc>
          <w:tcPr>
            <w:tcW w:w="2249" w:type="dxa"/>
          </w:tcPr>
          <w:p w14:paraId="077BC4BD" w14:textId="77777777" w:rsidR="002D0D67" w:rsidRDefault="002D0D67">
            <w:pPr>
              <w:pStyle w:val="TableParagraph"/>
              <w:spacing w:before="7"/>
              <w:ind w:left="0"/>
              <w:rPr>
                <w:sz w:val="19"/>
              </w:rPr>
            </w:pPr>
          </w:p>
          <w:p w14:paraId="323743F4" w14:textId="77777777" w:rsidR="002D0D67" w:rsidRDefault="000857A1">
            <w:pPr>
              <w:pStyle w:val="TableParagraph"/>
              <w:ind w:left="100"/>
              <w:rPr>
                <w:sz w:val="20"/>
              </w:rPr>
            </w:pPr>
            <w:r>
              <w:rPr>
                <w:sz w:val="20"/>
              </w:rPr>
              <w:t>439</w:t>
            </w:r>
          </w:p>
        </w:tc>
        <w:tc>
          <w:tcPr>
            <w:tcW w:w="2071" w:type="dxa"/>
            <w:shd w:val="clear" w:color="auto" w:fill="808080"/>
          </w:tcPr>
          <w:p w14:paraId="0D36B173" w14:textId="77777777" w:rsidR="002D0D67" w:rsidRDefault="002D0D67"/>
        </w:tc>
        <w:tc>
          <w:tcPr>
            <w:tcW w:w="2065" w:type="dxa"/>
            <w:shd w:val="clear" w:color="auto" w:fill="808080"/>
          </w:tcPr>
          <w:p w14:paraId="06423909" w14:textId="77777777" w:rsidR="002D0D67" w:rsidRDefault="002D0D67"/>
        </w:tc>
      </w:tr>
      <w:tr w:rsidR="002D0D67" w14:paraId="7A87E7FE" w14:textId="77777777">
        <w:trPr>
          <w:trHeight w:hRule="exact" w:val="775"/>
        </w:trPr>
        <w:tc>
          <w:tcPr>
            <w:tcW w:w="3687" w:type="dxa"/>
          </w:tcPr>
          <w:p w14:paraId="59FD0F9C" w14:textId="77777777" w:rsidR="002D0D67" w:rsidRDefault="002D0D67">
            <w:pPr>
              <w:pStyle w:val="TableParagraph"/>
              <w:spacing w:before="4"/>
              <w:ind w:left="0"/>
              <w:rPr>
                <w:sz w:val="21"/>
              </w:rPr>
            </w:pPr>
          </w:p>
          <w:p w14:paraId="5C4CB826" w14:textId="77777777" w:rsidR="002D0D67" w:rsidRDefault="000857A1">
            <w:pPr>
              <w:pStyle w:val="TableParagraph"/>
              <w:rPr>
                <w:sz w:val="20"/>
              </w:rPr>
            </w:pPr>
            <w:r>
              <w:rPr>
                <w:sz w:val="20"/>
              </w:rPr>
              <w:t>LIHTC 50% AMI (Other Populations)</w:t>
            </w:r>
          </w:p>
        </w:tc>
        <w:tc>
          <w:tcPr>
            <w:tcW w:w="2249" w:type="dxa"/>
          </w:tcPr>
          <w:p w14:paraId="064179E7" w14:textId="77777777" w:rsidR="002D0D67" w:rsidRDefault="002D0D67">
            <w:pPr>
              <w:pStyle w:val="TableParagraph"/>
              <w:spacing w:before="4"/>
              <w:ind w:left="0"/>
              <w:rPr>
                <w:sz w:val="21"/>
              </w:rPr>
            </w:pPr>
          </w:p>
          <w:p w14:paraId="18EE3C35" w14:textId="77777777" w:rsidR="002D0D67" w:rsidRDefault="000857A1">
            <w:pPr>
              <w:pStyle w:val="TableParagraph"/>
              <w:ind w:left="100"/>
              <w:rPr>
                <w:sz w:val="20"/>
              </w:rPr>
            </w:pPr>
            <w:r>
              <w:rPr>
                <w:sz w:val="20"/>
              </w:rPr>
              <w:t>3227</w:t>
            </w:r>
          </w:p>
        </w:tc>
        <w:tc>
          <w:tcPr>
            <w:tcW w:w="2071" w:type="dxa"/>
            <w:shd w:val="clear" w:color="auto" w:fill="808080"/>
          </w:tcPr>
          <w:p w14:paraId="068873F5" w14:textId="77777777" w:rsidR="002D0D67" w:rsidRDefault="002D0D67"/>
        </w:tc>
        <w:tc>
          <w:tcPr>
            <w:tcW w:w="2065" w:type="dxa"/>
            <w:shd w:val="clear" w:color="auto" w:fill="808080"/>
          </w:tcPr>
          <w:p w14:paraId="3BD5220C" w14:textId="77777777" w:rsidR="002D0D67" w:rsidRDefault="002D0D67"/>
        </w:tc>
      </w:tr>
      <w:tr w:rsidR="002D0D67" w14:paraId="3DDFA3D0" w14:textId="77777777">
        <w:trPr>
          <w:trHeight w:hRule="exact" w:val="775"/>
        </w:trPr>
        <w:tc>
          <w:tcPr>
            <w:tcW w:w="3687" w:type="dxa"/>
          </w:tcPr>
          <w:p w14:paraId="4ADBFFF9" w14:textId="77777777" w:rsidR="002D0D67" w:rsidRDefault="002D0D67">
            <w:pPr>
              <w:pStyle w:val="TableParagraph"/>
              <w:spacing w:before="4"/>
              <w:ind w:left="0"/>
              <w:rPr>
                <w:sz w:val="21"/>
              </w:rPr>
            </w:pPr>
          </w:p>
          <w:p w14:paraId="74F7C14E" w14:textId="77777777" w:rsidR="002D0D67" w:rsidRDefault="000857A1">
            <w:pPr>
              <w:pStyle w:val="TableParagraph"/>
              <w:rPr>
                <w:sz w:val="20"/>
              </w:rPr>
            </w:pPr>
            <w:r>
              <w:rPr>
                <w:sz w:val="20"/>
              </w:rPr>
              <w:t>HOME</w:t>
            </w:r>
          </w:p>
        </w:tc>
        <w:tc>
          <w:tcPr>
            <w:tcW w:w="2249" w:type="dxa"/>
          </w:tcPr>
          <w:p w14:paraId="5FBFC2F9" w14:textId="77777777" w:rsidR="002D0D67" w:rsidRDefault="002D0D67">
            <w:pPr>
              <w:pStyle w:val="TableParagraph"/>
              <w:spacing w:before="4"/>
              <w:ind w:left="0"/>
              <w:rPr>
                <w:sz w:val="21"/>
              </w:rPr>
            </w:pPr>
          </w:p>
          <w:p w14:paraId="5AA7AB30" w14:textId="77777777" w:rsidR="002D0D67" w:rsidRDefault="000857A1">
            <w:pPr>
              <w:pStyle w:val="TableParagraph"/>
              <w:ind w:left="100"/>
              <w:rPr>
                <w:sz w:val="20"/>
              </w:rPr>
            </w:pPr>
            <w:r>
              <w:rPr>
                <w:sz w:val="20"/>
              </w:rPr>
              <w:t>121</w:t>
            </w:r>
          </w:p>
        </w:tc>
        <w:tc>
          <w:tcPr>
            <w:tcW w:w="2071" w:type="dxa"/>
            <w:shd w:val="clear" w:color="auto" w:fill="808080"/>
          </w:tcPr>
          <w:p w14:paraId="6D5F3D61" w14:textId="77777777" w:rsidR="002D0D67" w:rsidRDefault="002D0D67"/>
        </w:tc>
        <w:tc>
          <w:tcPr>
            <w:tcW w:w="2065" w:type="dxa"/>
            <w:shd w:val="clear" w:color="auto" w:fill="808080"/>
          </w:tcPr>
          <w:p w14:paraId="79C2B67C" w14:textId="77777777" w:rsidR="002D0D67" w:rsidRDefault="002D0D67"/>
        </w:tc>
      </w:tr>
      <w:tr w:rsidR="002D0D67" w14:paraId="56432C95" w14:textId="77777777">
        <w:trPr>
          <w:trHeight w:hRule="exact" w:val="799"/>
        </w:trPr>
        <w:tc>
          <w:tcPr>
            <w:tcW w:w="3687" w:type="dxa"/>
          </w:tcPr>
          <w:p w14:paraId="479C4AA3" w14:textId="77777777" w:rsidR="002D0D67" w:rsidRDefault="000857A1">
            <w:pPr>
              <w:pStyle w:val="TableParagraph"/>
              <w:spacing w:before="1" w:line="259" w:lineRule="auto"/>
              <w:rPr>
                <w:sz w:val="20"/>
              </w:rPr>
            </w:pPr>
            <w:r>
              <w:rPr>
                <w:sz w:val="20"/>
              </w:rPr>
              <w:t>Total number of individuals at risk of homelessness with a Cost Burden of 30% AMI</w:t>
            </w:r>
          </w:p>
        </w:tc>
        <w:tc>
          <w:tcPr>
            <w:tcW w:w="2249" w:type="dxa"/>
            <w:shd w:val="clear" w:color="auto" w:fill="808080"/>
          </w:tcPr>
          <w:p w14:paraId="51E83484" w14:textId="77777777" w:rsidR="002D0D67" w:rsidRDefault="002D0D67"/>
        </w:tc>
        <w:tc>
          <w:tcPr>
            <w:tcW w:w="2071" w:type="dxa"/>
          </w:tcPr>
          <w:p w14:paraId="54339BF8" w14:textId="77777777" w:rsidR="002D0D67" w:rsidRDefault="002D0D67">
            <w:pPr>
              <w:pStyle w:val="TableParagraph"/>
              <w:spacing w:before="6"/>
              <w:ind w:left="0"/>
              <w:rPr>
                <w:sz w:val="21"/>
              </w:rPr>
            </w:pPr>
          </w:p>
          <w:p w14:paraId="5AF36823" w14:textId="77777777" w:rsidR="002D0D67" w:rsidRDefault="000857A1">
            <w:pPr>
              <w:pStyle w:val="TableParagraph"/>
              <w:spacing w:before="1"/>
              <w:rPr>
                <w:sz w:val="20"/>
              </w:rPr>
            </w:pPr>
            <w:r>
              <w:rPr>
                <w:sz w:val="20"/>
              </w:rPr>
              <w:t>71,993</w:t>
            </w:r>
          </w:p>
        </w:tc>
        <w:tc>
          <w:tcPr>
            <w:tcW w:w="2065" w:type="dxa"/>
            <w:shd w:val="clear" w:color="auto" w:fill="808080"/>
          </w:tcPr>
          <w:p w14:paraId="46EEE7E6" w14:textId="77777777" w:rsidR="002D0D67" w:rsidRDefault="002D0D67"/>
        </w:tc>
      </w:tr>
      <w:tr w:rsidR="002D0D67" w14:paraId="23D49D85" w14:textId="77777777">
        <w:trPr>
          <w:trHeight w:hRule="exact" w:val="802"/>
        </w:trPr>
        <w:tc>
          <w:tcPr>
            <w:tcW w:w="3687" w:type="dxa"/>
          </w:tcPr>
          <w:p w14:paraId="6A123BA6" w14:textId="77777777" w:rsidR="002D0D67" w:rsidRDefault="000857A1">
            <w:pPr>
              <w:pStyle w:val="TableParagraph"/>
              <w:spacing w:before="1" w:line="259" w:lineRule="auto"/>
              <w:rPr>
                <w:sz w:val="20"/>
              </w:rPr>
            </w:pPr>
            <w:r>
              <w:rPr>
                <w:sz w:val="20"/>
              </w:rPr>
              <w:t>Total number of individuals at risk of homelessness with a Cost Burden of 50% AMI</w:t>
            </w:r>
          </w:p>
        </w:tc>
        <w:tc>
          <w:tcPr>
            <w:tcW w:w="2249" w:type="dxa"/>
            <w:shd w:val="clear" w:color="auto" w:fill="808080"/>
          </w:tcPr>
          <w:p w14:paraId="5887423E" w14:textId="77777777" w:rsidR="002D0D67" w:rsidRDefault="002D0D67"/>
        </w:tc>
        <w:tc>
          <w:tcPr>
            <w:tcW w:w="2071" w:type="dxa"/>
          </w:tcPr>
          <w:p w14:paraId="580536CA" w14:textId="77777777" w:rsidR="002D0D67" w:rsidRDefault="002D0D67">
            <w:pPr>
              <w:pStyle w:val="TableParagraph"/>
              <w:spacing w:before="9"/>
              <w:ind w:left="0"/>
              <w:rPr>
                <w:sz w:val="21"/>
              </w:rPr>
            </w:pPr>
          </w:p>
          <w:p w14:paraId="5B13BD4C" w14:textId="77777777" w:rsidR="002D0D67" w:rsidRDefault="000857A1">
            <w:pPr>
              <w:pStyle w:val="TableParagraph"/>
              <w:rPr>
                <w:sz w:val="20"/>
              </w:rPr>
            </w:pPr>
            <w:r>
              <w:rPr>
                <w:sz w:val="20"/>
              </w:rPr>
              <w:t>72,450</w:t>
            </w:r>
          </w:p>
        </w:tc>
        <w:tc>
          <w:tcPr>
            <w:tcW w:w="2065" w:type="dxa"/>
            <w:shd w:val="clear" w:color="auto" w:fill="808080"/>
          </w:tcPr>
          <w:p w14:paraId="1F51E540" w14:textId="77777777" w:rsidR="002D0D67" w:rsidRDefault="002D0D67"/>
        </w:tc>
      </w:tr>
      <w:tr w:rsidR="002D0D67" w14:paraId="7282F701" w14:textId="77777777">
        <w:trPr>
          <w:trHeight w:hRule="exact" w:val="334"/>
        </w:trPr>
        <w:tc>
          <w:tcPr>
            <w:tcW w:w="3687" w:type="dxa"/>
          </w:tcPr>
          <w:p w14:paraId="2EABC5EB" w14:textId="77777777" w:rsidR="002D0D67" w:rsidRDefault="000857A1">
            <w:pPr>
              <w:pStyle w:val="TableParagraph"/>
              <w:spacing w:before="40"/>
              <w:rPr>
                <w:b/>
                <w:i/>
                <w:sz w:val="20"/>
              </w:rPr>
            </w:pPr>
            <w:r>
              <w:rPr>
                <w:b/>
                <w:i/>
                <w:sz w:val="20"/>
              </w:rPr>
              <w:t>Current Gaps</w:t>
            </w:r>
          </w:p>
        </w:tc>
        <w:tc>
          <w:tcPr>
            <w:tcW w:w="2249" w:type="dxa"/>
            <w:shd w:val="clear" w:color="auto" w:fill="808080"/>
          </w:tcPr>
          <w:p w14:paraId="0ED4909B" w14:textId="77777777" w:rsidR="002D0D67" w:rsidRDefault="002D0D67"/>
        </w:tc>
        <w:tc>
          <w:tcPr>
            <w:tcW w:w="2071" w:type="dxa"/>
            <w:shd w:val="clear" w:color="auto" w:fill="808080"/>
          </w:tcPr>
          <w:p w14:paraId="0BBC41AF" w14:textId="77777777" w:rsidR="002D0D67" w:rsidRDefault="002D0D67"/>
        </w:tc>
        <w:tc>
          <w:tcPr>
            <w:tcW w:w="2065" w:type="dxa"/>
          </w:tcPr>
          <w:p w14:paraId="503092F7" w14:textId="77777777" w:rsidR="002D0D67" w:rsidRDefault="000857A1">
            <w:pPr>
              <w:pStyle w:val="TableParagraph"/>
              <w:spacing w:before="40"/>
              <w:ind w:left="100"/>
              <w:rPr>
                <w:b/>
                <w:sz w:val="20"/>
              </w:rPr>
            </w:pPr>
            <w:r>
              <w:rPr>
                <w:b/>
                <w:sz w:val="20"/>
              </w:rPr>
              <w:t>-135,293</w:t>
            </w:r>
          </w:p>
        </w:tc>
      </w:tr>
    </w:tbl>
    <w:p w14:paraId="254AC312" w14:textId="77777777" w:rsidR="002D0D67" w:rsidRDefault="000857A1">
      <w:pPr>
        <w:spacing w:before="1"/>
        <w:ind w:left="100" w:right="131"/>
        <w:rPr>
          <w:sz w:val="18"/>
        </w:rPr>
      </w:pPr>
      <w:r>
        <w:rPr>
          <w:sz w:val="18"/>
        </w:rPr>
        <w:t>Data Source: PUBLIC HOUSING (PH) DATA DASHBOARD 2022; Low Income Housing Tax Credit data 2020, 2020 ACS 5-year estimates DP05 and B25070 GROSS RENT AS A PERCENTAGE OF HOUSEHOLD INCOME IN THE PAST 12 MONTHS</w:t>
      </w:r>
    </w:p>
    <w:p w14:paraId="402A5DFC" w14:textId="77777777" w:rsidR="002D0D67" w:rsidRDefault="002D0D67">
      <w:pPr>
        <w:pStyle w:val="BodyText"/>
        <w:spacing w:before="10"/>
        <w:rPr>
          <w:sz w:val="23"/>
        </w:rPr>
      </w:pPr>
    </w:p>
    <w:p w14:paraId="34645B39" w14:textId="77777777" w:rsidR="002D0D67" w:rsidRDefault="000857A1">
      <w:pPr>
        <w:pStyle w:val="BodyText"/>
        <w:ind w:left="100" w:right="167"/>
      </w:pPr>
      <w:r>
        <w:t xml:space="preserve">In the state of Mississippi, there are 8,268 low-rent units through the Housing Authority, 121 units through HOME, and 32,000 Low-Income Housing Tax Credit units. Tax Credit units </w:t>
      </w:r>
      <w:proofErr w:type="gramStart"/>
      <w:r>
        <w:t>consists</w:t>
      </w:r>
      <w:proofErr w:type="gramEnd"/>
      <w:r>
        <w:t xml:space="preserve"> of 80% AMI to 30% AMI.  Out of the 32,000 LIHTC units, only 3,666 are dedicated to those whose household income is 50% or below AMI. Currently, Mississippi has a 95% occupancy rate for HUD housing units.</w:t>
      </w:r>
    </w:p>
    <w:p w14:paraId="090C68E9" w14:textId="77777777" w:rsidR="002D0D67" w:rsidRDefault="002D0D67">
      <w:pPr>
        <w:pStyle w:val="BodyText"/>
        <w:spacing w:before="11"/>
        <w:rPr>
          <w:sz w:val="23"/>
        </w:rPr>
      </w:pPr>
    </w:p>
    <w:p w14:paraId="3C2165E5" w14:textId="77777777" w:rsidR="002D0D67" w:rsidRDefault="000857A1">
      <w:pPr>
        <w:pStyle w:val="BodyText"/>
        <w:ind w:left="100" w:right="556"/>
      </w:pPr>
      <w:r>
        <w:t>There is an estimated gap of 135,293 rental units affordable to renter households with income less than 50% AMI in Mississippi.</w:t>
      </w:r>
    </w:p>
    <w:p w14:paraId="684EE552" w14:textId="77777777" w:rsidR="002D0D67" w:rsidRDefault="002D0D67">
      <w:pPr>
        <w:pStyle w:val="BodyText"/>
        <w:spacing w:before="11"/>
        <w:rPr>
          <w:sz w:val="23"/>
        </w:rPr>
      </w:pPr>
    </w:p>
    <w:p w14:paraId="35C0608B" w14:textId="77777777" w:rsidR="002D0D67" w:rsidRDefault="000857A1">
      <w:pPr>
        <w:pStyle w:val="BodyText"/>
        <w:ind w:left="100"/>
      </w:pPr>
      <w:r>
        <w:rPr>
          <w:color w:val="2E5395"/>
        </w:rPr>
        <w:t>Affordable and Permanent Supportive Rental Housing Gap Methodology</w:t>
      </w:r>
    </w:p>
    <w:p w14:paraId="30448199" w14:textId="77777777" w:rsidR="002D0D67" w:rsidRDefault="002D0D67">
      <w:pPr>
        <w:pStyle w:val="BodyText"/>
        <w:spacing w:before="11"/>
        <w:rPr>
          <w:sz w:val="23"/>
        </w:rPr>
      </w:pPr>
    </w:p>
    <w:p w14:paraId="4F2CA0E6" w14:textId="77777777" w:rsidR="002D0D67" w:rsidRDefault="000857A1">
      <w:pPr>
        <w:pStyle w:val="BodyText"/>
        <w:ind w:left="100" w:right="454"/>
      </w:pPr>
      <w:r>
        <w:t>The number of Affordable Rental Units was calculated using data from the Public Housing Data dashboard 2022, Low Income Housing Tax Credit, and the 2020 American Community Survey 5-Year Estimates Table B2570 and DP05.</w:t>
      </w:r>
    </w:p>
    <w:p w14:paraId="7E257AFB" w14:textId="77777777" w:rsidR="002D0D67" w:rsidRDefault="002D0D67">
      <w:pPr>
        <w:sectPr w:rsidR="002D0D67">
          <w:pgSz w:w="12240" w:h="15840"/>
          <w:pgMar w:top="1720" w:right="960" w:bottom="1100" w:left="980" w:header="1005" w:footer="919" w:gutter="0"/>
          <w:cols w:space="720"/>
        </w:sectPr>
      </w:pPr>
    </w:p>
    <w:p w14:paraId="7EEBF0CE" w14:textId="77777777" w:rsidR="002D0D67" w:rsidRDefault="002D0D67">
      <w:pPr>
        <w:pStyle w:val="BodyText"/>
        <w:rPr>
          <w:sz w:val="20"/>
        </w:rPr>
      </w:pPr>
    </w:p>
    <w:p w14:paraId="3C821854" w14:textId="77777777" w:rsidR="002D0D67" w:rsidRDefault="000857A1">
      <w:pPr>
        <w:pStyle w:val="BodyText"/>
        <w:spacing w:before="51"/>
        <w:ind w:left="100"/>
        <w:jc w:val="both"/>
      </w:pPr>
      <w:r>
        <w:rPr>
          <w:color w:val="2E5395"/>
        </w:rPr>
        <w:t>Service Delivery System Gaps and Methodology</w:t>
      </w:r>
    </w:p>
    <w:p w14:paraId="65EC3457" w14:textId="77777777" w:rsidR="002D0D67" w:rsidRDefault="002D0D67">
      <w:pPr>
        <w:pStyle w:val="BodyText"/>
        <w:spacing w:before="11"/>
        <w:rPr>
          <w:sz w:val="23"/>
        </w:rPr>
      </w:pPr>
    </w:p>
    <w:p w14:paraId="31A0E80A" w14:textId="77777777" w:rsidR="002D0D67" w:rsidRDefault="000857A1">
      <w:pPr>
        <w:pStyle w:val="BodyText"/>
        <w:ind w:left="100" w:right="113"/>
        <w:jc w:val="both"/>
      </w:pPr>
      <w:r>
        <w:t xml:space="preserve">Given the extensive rurality of Mississippi, the service delivery system has become strained and highly </w:t>
      </w:r>
      <w:proofErr w:type="gramStart"/>
      <w:r>
        <w:t>variable</w:t>
      </w:r>
      <w:proofErr w:type="gramEnd"/>
      <w:r>
        <w:t xml:space="preserve"> leaving gaps in supportive service delivery throughout the state. To identify gaps in the service delivery system, MHC consulted with </w:t>
      </w:r>
      <w:proofErr w:type="gramStart"/>
      <w:r>
        <w:t>stakeholders</w:t>
      </w:r>
      <w:proofErr w:type="gramEnd"/>
      <w:r>
        <w:t xml:space="preserve"> including individuals currently experiencing homelessness and drew on its experience working with organizations statewide. Consultation with stakeholders</w:t>
      </w:r>
      <w:r>
        <w:rPr>
          <w:spacing w:val="-7"/>
        </w:rPr>
        <w:t xml:space="preserve"> </w:t>
      </w:r>
      <w:r>
        <w:t>revealed</w:t>
      </w:r>
      <w:r>
        <w:rPr>
          <w:spacing w:val="-10"/>
        </w:rPr>
        <w:t xml:space="preserve"> </w:t>
      </w:r>
      <w:r>
        <w:t>numerous</w:t>
      </w:r>
      <w:r>
        <w:rPr>
          <w:spacing w:val="-11"/>
        </w:rPr>
        <w:t xml:space="preserve"> </w:t>
      </w:r>
      <w:r>
        <w:t>service</w:t>
      </w:r>
      <w:r>
        <w:rPr>
          <w:spacing w:val="-10"/>
        </w:rPr>
        <w:t xml:space="preserve"> </w:t>
      </w:r>
      <w:r>
        <w:t>delivery</w:t>
      </w:r>
      <w:r>
        <w:rPr>
          <w:spacing w:val="-11"/>
        </w:rPr>
        <w:t xml:space="preserve"> </w:t>
      </w:r>
      <w:r>
        <w:t>system</w:t>
      </w:r>
      <w:r>
        <w:rPr>
          <w:spacing w:val="-8"/>
        </w:rPr>
        <w:t xml:space="preserve"> </w:t>
      </w:r>
      <w:r>
        <w:t>gaps</w:t>
      </w:r>
      <w:r>
        <w:rPr>
          <w:spacing w:val="-9"/>
        </w:rPr>
        <w:t xml:space="preserve"> </w:t>
      </w:r>
      <w:r>
        <w:t>including</w:t>
      </w:r>
      <w:r>
        <w:rPr>
          <w:spacing w:val="-9"/>
        </w:rPr>
        <w:t xml:space="preserve"> </w:t>
      </w:r>
      <w:r>
        <w:t>employment</w:t>
      </w:r>
      <w:r>
        <w:rPr>
          <w:spacing w:val="-10"/>
        </w:rPr>
        <w:t xml:space="preserve"> </w:t>
      </w:r>
      <w:r>
        <w:t>programs</w:t>
      </w:r>
      <w:r>
        <w:rPr>
          <w:spacing w:val="-8"/>
        </w:rPr>
        <w:t xml:space="preserve"> </w:t>
      </w:r>
      <w:r>
        <w:t>and</w:t>
      </w:r>
      <w:r>
        <w:rPr>
          <w:spacing w:val="-12"/>
        </w:rPr>
        <w:t xml:space="preserve"> </w:t>
      </w:r>
      <w:r>
        <w:t>case management, connecting individuals and families to employment opportunities with sufficient income to afford housing, too few affordable rental units in general, programs to help the reentry population, move-in assistance, mental health services accessible to the homeless, substance abuse programs for the homeless, landlord outreach and liaison services. It was noted that about 20% of homeless individuals reported having a disabling condition; however, according to SAGE, only 19.8% of those disabled are connected to disability income. In addition, stakeholders discussed challenges in securing consistent operating funds for general administrative costs and building capacity to undertake development</w:t>
      </w:r>
      <w:r>
        <w:rPr>
          <w:spacing w:val="-4"/>
        </w:rPr>
        <w:t xml:space="preserve"> </w:t>
      </w:r>
      <w:r>
        <w:t>activities.</w:t>
      </w:r>
    </w:p>
    <w:p w14:paraId="04F299D5" w14:textId="77777777" w:rsidR="002D0D67" w:rsidRDefault="002D0D67">
      <w:pPr>
        <w:pStyle w:val="BodyText"/>
        <w:spacing w:before="11"/>
        <w:rPr>
          <w:sz w:val="23"/>
        </w:rPr>
      </w:pPr>
    </w:p>
    <w:p w14:paraId="6A043DD1" w14:textId="77777777" w:rsidR="002D0D67" w:rsidRDefault="000857A1">
      <w:pPr>
        <w:pStyle w:val="BodyText"/>
        <w:ind w:left="100" w:right="114"/>
        <w:jc w:val="both"/>
      </w:pPr>
      <w:r>
        <w:t>Finally, street outreach efforts have increased tremendously with funds provided through ESG-CV. The ESG-CV funds will expire in September 2023 which will create a gap in identifying and connecting unsheltered homeless individuals to supportive services and rental assistance programs.</w:t>
      </w:r>
    </w:p>
    <w:p w14:paraId="3FC47908" w14:textId="77777777" w:rsidR="002D0D67" w:rsidRDefault="002D0D67">
      <w:pPr>
        <w:pStyle w:val="BodyText"/>
        <w:spacing w:before="11"/>
        <w:rPr>
          <w:sz w:val="23"/>
        </w:rPr>
      </w:pPr>
    </w:p>
    <w:p w14:paraId="6F63F647" w14:textId="77777777" w:rsidR="002D0D67" w:rsidRDefault="000857A1">
      <w:pPr>
        <w:pStyle w:val="BodyText"/>
        <w:ind w:left="100"/>
        <w:jc w:val="both"/>
      </w:pPr>
      <w:r>
        <w:rPr>
          <w:color w:val="2E5395"/>
        </w:rPr>
        <w:t>Characteristics of Housing Associated with Increased Risk of Homelessness for Other Populations</w:t>
      </w:r>
    </w:p>
    <w:p w14:paraId="68EC01D8" w14:textId="77777777" w:rsidR="002D0D67" w:rsidRDefault="002D0D67">
      <w:pPr>
        <w:pStyle w:val="BodyText"/>
        <w:spacing w:before="1"/>
      </w:pPr>
    </w:p>
    <w:p w14:paraId="410FA5A4" w14:textId="77777777" w:rsidR="002D0D67" w:rsidRDefault="000857A1">
      <w:pPr>
        <w:pStyle w:val="BodyText"/>
        <w:ind w:left="100" w:right="116"/>
        <w:jc w:val="both"/>
      </w:pPr>
      <w:r>
        <w:t xml:space="preserve">For other </w:t>
      </w:r>
      <w:proofErr w:type="gramStart"/>
      <w:r>
        <w:t>populations</w:t>
      </w:r>
      <w:proofErr w:type="gramEnd"/>
      <w:r>
        <w:t>, severe housing cost burden, or paying more than 50% of household income for rent and utilities is the primary characteristic of housing associated with increased risk of homelessness throughout Mississippi.</w:t>
      </w:r>
    </w:p>
    <w:p w14:paraId="10526D2E" w14:textId="77777777" w:rsidR="002D0D67" w:rsidRDefault="002D0D67">
      <w:pPr>
        <w:jc w:val="both"/>
        <w:sectPr w:rsidR="002D0D67">
          <w:pgSz w:w="12240" w:h="15840"/>
          <w:pgMar w:top="1720" w:right="960" w:bottom="1100" w:left="980" w:header="1005" w:footer="919" w:gutter="0"/>
          <w:cols w:space="720"/>
        </w:sectPr>
      </w:pPr>
    </w:p>
    <w:p w14:paraId="45334711" w14:textId="77777777" w:rsidR="002D0D67" w:rsidRDefault="002D0D67">
      <w:pPr>
        <w:pStyle w:val="BodyText"/>
        <w:rPr>
          <w:sz w:val="20"/>
        </w:rPr>
      </w:pPr>
    </w:p>
    <w:p w14:paraId="5B3A2A58" w14:textId="77777777" w:rsidR="002D0D67" w:rsidRDefault="002D0D67">
      <w:pPr>
        <w:pStyle w:val="BodyText"/>
        <w:spacing w:before="11"/>
        <w:rPr>
          <w:sz w:val="14"/>
        </w:rPr>
      </w:pPr>
    </w:p>
    <w:p w14:paraId="617763A2" w14:textId="77777777" w:rsidR="002D0D67" w:rsidRDefault="000857A1">
      <w:pPr>
        <w:pStyle w:val="BodyText"/>
        <w:spacing w:before="52"/>
        <w:ind w:left="100"/>
      </w:pPr>
      <w:r>
        <w:rPr>
          <w:color w:val="2E5395"/>
        </w:rPr>
        <w:t>Priority Needs for Qualifying Populations</w:t>
      </w:r>
    </w:p>
    <w:p w14:paraId="3C362CBF" w14:textId="77777777" w:rsidR="002D0D67" w:rsidRDefault="002D0D67">
      <w:pPr>
        <w:pStyle w:val="BodyText"/>
      </w:pPr>
    </w:p>
    <w:p w14:paraId="055F6EA3" w14:textId="77777777" w:rsidR="002D0D67" w:rsidRDefault="000857A1">
      <w:pPr>
        <w:pStyle w:val="BodyText"/>
        <w:spacing w:before="184"/>
        <w:ind w:left="100"/>
      </w:pPr>
      <w:r>
        <w:t>Priority needs for qualifying populations are:</w:t>
      </w:r>
    </w:p>
    <w:p w14:paraId="39240F20" w14:textId="77777777" w:rsidR="002D0D67" w:rsidRDefault="002D0D67">
      <w:pPr>
        <w:pStyle w:val="BodyText"/>
        <w:spacing w:before="11"/>
        <w:rPr>
          <w:sz w:val="23"/>
        </w:rPr>
      </w:pPr>
    </w:p>
    <w:p w14:paraId="37650309" w14:textId="77777777" w:rsidR="002D0D67" w:rsidRDefault="000857A1">
      <w:pPr>
        <w:pStyle w:val="ListParagraph"/>
        <w:numPr>
          <w:ilvl w:val="1"/>
          <w:numId w:val="1"/>
        </w:numPr>
        <w:tabs>
          <w:tab w:val="left" w:pos="996"/>
        </w:tabs>
        <w:spacing w:line="240" w:lineRule="auto"/>
        <w:rPr>
          <w:sz w:val="24"/>
        </w:rPr>
      </w:pPr>
      <w:r>
        <w:rPr>
          <w:sz w:val="24"/>
        </w:rPr>
        <w:t>Affordable rental housing, including permanent supportive</w:t>
      </w:r>
      <w:r>
        <w:rPr>
          <w:spacing w:val="-31"/>
          <w:sz w:val="24"/>
        </w:rPr>
        <w:t xml:space="preserve"> </w:t>
      </w:r>
      <w:r>
        <w:rPr>
          <w:sz w:val="24"/>
        </w:rPr>
        <w:t>housing</w:t>
      </w:r>
    </w:p>
    <w:p w14:paraId="393243E4" w14:textId="77777777" w:rsidR="002D0D67" w:rsidRDefault="000857A1">
      <w:pPr>
        <w:pStyle w:val="ListParagraph"/>
        <w:numPr>
          <w:ilvl w:val="1"/>
          <w:numId w:val="1"/>
        </w:numPr>
        <w:tabs>
          <w:tab w:val="left" w:pos="996"/>
        </w:tabs>
        <w:spacing w:line="240" w:lineRule="auto"/>
        <w:rPr>
          <w:sz w:val="24"/>
        </w:rPr>
      </w:pPr>
      <w:r>
        <w:rPr>
          <w:sz w:val="24"/>
        </w:rPr>
        <w:t>Non-congregate</w:t>
      </w:r>
      <w:r>
        <w:rPr>
          <w:spacing w:val="-9"/>
          <w:sz w:val="24"/>
        </w:rPr>
        <w:t xml:space="preserve"> </w:t>
      </w:r>
      <w:r>
        <w:rPr>
          <w:sz w:val="24"/>
        </w:rPr>
        <w:t>shelter</w:t>
      </w:r>
    </w:p>
    <w:p w14:paraId="58635094" w14:textId="77777777" w:rsidR="002D0D67" w:rsidRDefault="000857A1">
      <w:pPr>
        <w:pStyle w:val="ListParagraph"/>
        <w:numPr>
          <w:ilvl w:val="1"/>
          <w:numId w:val="1"/>
        </w:numPr>
        <w:tabs>
          <w:tab w:val="left" w:pos="996"/>
        </w:tabs>
        <w:spacing w:line="292" w:lineRule="exact"/>
        <w:rPr>
          <w:sz w:val="24"/>
        </w:rPr>
      </w:pPr>
      <w:r>
        <w:rPr>
          <w:sz w:val="24"/>
        </w:rPr>
        <w:t>Supportive services</w:t>
      </w:r>
      <w:r>
        <w:rPr>
          <w:spacing w:val="-15"/>
          <w:sz w:val="24"/>
        </w:rPr>
        <w:t xml:space="preserve"> </w:t>
      </w:r>
      <w:proofErr w:type="gramStart"/>
      <w:r>
        <w:rPr>
          <w:sz w:val="24"/>
        </w:rPr>
        <w:t>including</w:t>
      </w:r>
      <w:proofErr w:type="gramEnd"/>
      <w:r>
        <w:rPr>
          <w:sz w:val="24"/>
        </w:rPr>
        <w:t>:</w:t>
      </w:r>
    </w:p>
    <w:p w14:paraId="751713EE" w14:textId="77777777" w:rsidR="002D0D67" w:rsidRDefault="000857A1">
      <w:pPr>
        <w:pStyle w:val="ListParagraph"/>
        <w:numPr>
          <w:ilvl w:val="2"/>
          <w:numId w:val="1"/>
        </w:numPr>
        <w:tabs>
          <w:tab w:val="left" w:pos="1602"/>
          <w:tab w:val="left" w:pos="1603"/>
        </w:tabs>
        <w:rPr>
          <w:sz w:val="24"/>
        </w:rPr>
      </w:pPr>
      <w:r>
        <w:rPr>
          <w:sz w:val="24"/>
        </w:rPr>
        <w:t>Housing</w:t>
      </w:r>
      <w:r>
        <w:rPr>
          <w:spacing w:val="-6"/>
          <w:sz w:val="24"/>
        </w:rPr>
        <w:t xml:space="preserve"> </w:t>
      </w:r>
      <w:r>
        <w:rPr>
          <w:sz w:val="24"/>
        </w:rPr>
        <w:t>navigation</w:t>
      </w:r>
    </w:p>
    <w:p w14:paraId="11648D52" w14:textId="77777777" w:rsidR="002D0D67" w:rsidRDefault="000857A1">
      <w:pPr>
        <w:pStyle w:val="ListParagraph"/>
        <w:numPr>
          <w:ilvl w:val="2"/>
          <w:numId w:val="1"/>
        </w:numPr>
        <w:tabs>
          <w:tab w:val="left" w:pos="1602"/>
          <w:tab w:val="left" w:pos="1603"/>
        </w:tabs>
        <w:spacing w:before="2" w:line="306" w:lineRule="exact"/>
        <w:rPr>
          <w:sz w:val="24"/>
        </w:rPr>
      </w:pPr>
      <w:r>
        <w:rPr>
          <w:sz w:val="24"/>
        </w:rPr>
        <w:t>Case</w:t>
      </w:r>
      <w:r>
        <w:rPr>
          <w:spacing w:val="-2"/>
          <w:sz w:val="24"/>
        </w:rPr>
        <w:t xml:space="preserve"> </w:t>
      </w:r>
      <w:r>
        <w:rPr>
          <w:sz w:val="24"/>
        </w:rPr>
        <w:t>management</w:t>
      </w:r>
    </w:p>
    <w:p w14:paraId="598E4001" w14:textId="77777777" w:rsidR="002D0D67" w:rsidRDefault="000857A1">
      <w:pPr>
        <w:pStyle w:val="ListParagraph"/>
        <w:numPr>
          <w:ilvl w:val="2"/>
          <w:numId w:val="1"/>
        </w:numPr>
        <w:tabs>
          <w:tab w:val="left" w:pos="1602"/>
          <w:tab w:val="left" w:pos="1603"/>
        </w:tabs>
        <w:rPr>
          <w:sz w:val="24"/>
        </w:rPr>
      </w:pPr>
      <w:r>
        <w:rPr>
          <w:sz w:val="24"/>
        </w:rPr>
        <w:t>Education</w:t>
      </w:r>
      <w:r>
        <w:rPr>
          <w:spacing w:val="-7"/>
          <w:sz w:val="24"/>
        </w:rPr>
        <w:t xml:space="preserve"> </w:t>
      </w:r>
      <w:r>
        <w:rPr>
          <w:sz w:val="24"/>
        </w:rPr>
        <w:t>services</w:t>
      </w:r>
    </w:p>
    <w:p w14:paraId="413A4F90" w14:textId="77777777" w:rsidR="002D0D67" w:rsidRDefault="000857A1">
      <w:pPr>
        <w:pStyle w:val="ListParagraph"/>
        <w:numPr>
          <w:ilvl w:val="2"/>
          <w:numId w:val="1"/>
        </w:numPr>
        <w:tabs>
          <w:tab w:val="left" w:pos="1602"/>
          <w:tab w:val="left" w:pos="1603"/>
        </w:tabs>
        <w:rPr>
          <w:sz w:val="24"/>
        </w:rPr>
      </w:pPr>
      <w:r>
        <w:rPr>
          <w:sz w:val="24"/>
        </w:rPr>
        <w:t>Employment assistance and job</w:t>
      </w:r>
      <w:r>
        <w:rPr>
          <w:spacing w:val="-12"/>
          <w:sz w:val="24"/>
        </w:rPr>
        <w:t xml:space="preserve"> </w:t>
      </w:r>
      <w:r>
        <w:rPr>
          <w:sz w:val="24"/>
        </w:rPr>
        <w:t>training</w:t>
      </w:r>
    </w:p>
    <w:p w14:paraId="750B220C" w14:textId="77777777" w:rsidR="002D0D67" w:rsidRDefault="000857A1">
      <w:pPr>
        <w:pStyle w:val="ListParagraph"/>
        <w:numPr>
          <w:ilvl w:val="2"/>
          <w:numId w:val="1"/>
        </w:numPr>
        <w:tabs>
          <w:tab w:val="left" w:pos="1602"/>
          <w:tab w:val="left" w:pos="1603"/>
        </w:tabs>
        <w:spacing w:before="1"/>
        <w:rPr>
          <w:sz w:val="24"/>
        </w:rPr>
      </w:pPr>
      <w:r>
        <w:rPr>
          <w:sz w:val="24"/>
        </w:rPr>
        <w:t>Housing search and counseling</w:t>
      </w:r>
      <w:r>
        <w:rPr>
          <w:spacing w:val="-23"/>
          <w:sz w:val="24"/>
        </w:rPr>
        <w:t xml:space="preserve"> </w:t>
      </w:r>
      <w:r>
        <w:rPr>
          <w:sz w:val="24"/>
        </w:rPr>
        <w:t>assistance</w:t>
      </w:r>
    </w:p>
    <w:p w14:paraId="4726254A" w14:textId="77777777" w:rsidR="002D0D67" w:rsidRDefault="000857A1">
      <w:pPr>
        <w:pStyle w:val="ListParagraph"/>
        <w:numPr>
          <w:ilvl w:val="2"/>
          <w:numId w:val="1"/>
        </w:numPr>
        <w:tabs>
          <w:tab w:val="left" w:pos="1602"/>
          <w:tab w:val="left" w:pos="1603"/>
        </w:tabs>
        <w:rPr>
          <w:sz w:val="24"/>
        </w:rPr>
      </w:pPr>
      <w:r>
        <w:rPr>
          <w:sz w:val="24"/>
        </w:rPr>
        <w:t>Coordinated service</w:t>
      </w:r>
      <w:r>
        <w:rPr>
          <w:spacing w:val="-15"/>
          <w:sz w:val="24"/>
        </w:rPr>
        <w:t xml:space="preserve"> </w:t>
      </w:r>
      <w:r>
        <w:rPr>
          <w:sz w:val="24"/>
        </w:rPr>
        <w:t>linkage</w:t>
      </w:r>
    </w:p>
    <w:p w14:paraId="1D715656" w14:textId="77777777" w:rsidR="002D0D67" w:rsidRDefault="000857A1">
      <w:pPr>
        <w:pStyle w:val="ListParagraph"/>
        <w:numPr>
          <w:ilvl w:val="2"/>
          <w:numId w:val="1"/>
        </w:numPr>
        <w:tabs>
          <w:tab w:val="left" w:pos="1602"/>
          <w:tab w:val="left" w:pos="1603"/>
        </w:tabs>
        <w:spacing w:before="2"/>
        <w:rPr>
          <w:sz w:val="24"/>
        </w:rPr>
      </w:pPr>
      <w:r>
        <w:rPr>
          <w:sz w:val="24"/>
        </w:rPr>
        <w:t>Legal</w:t>
      </w:r>
      <w:r>
        <w:rPr>
          <w:spacing w:val="-8"/>
          <w:sz w:val="24"/>
        </w:rPr>
        <w:t xml:space="preserve"> </w:t>
      </w:r>
      <w:r>
        <w:rPr>
          <w:sz w:val="24"/>
        </w:rPr>
        <w:t>services</w:t>
      </w:r>
    </w:p>
    <w:p w14:paraId="2009DB8A" w14:textId="77777777" w:rsidR="002D0D67" w:rsidRDefault="000857A1">
      <w:pPr>
        <w:pStyle w:val="ListParagraph"/>
        <w:numPr>
          <w:ilvl w:val="2"/>
          <w:numId w:val="1"/>
        </w:numPr>
        <w:tabs>
          <w:tab w:val="left" w:pos="1602"/>
          <w:tab w:val="left" w:pos="1603"/>
        </w:tabs>
        <w:rPr>
          <w:sz w:val="24"/>
        </w:rPr>
      </w:pPr>
      <w:r>
        <w:rPr>
          <w:sz w:val="24"/>
        </w:rPr>
        <w:t>Life skills</w:t>
      </w:r>
      <w:r>
        <w:rPr>
          <w:spacing w:val="-7"/>
          <w:sz w:val="24"/>
        </w:rPr>
        <w:t xml:space="preserve"> </w:t>
      </w:r>
      <w:r>
        <w:rPr>
          <w:sz w:val="24"/>
        </w:rPr>
        <w:t>training</w:t>
      </w:r>
    </w:p>
    <w:p w14:paraId="3537FCBF" w14:textId="77777777" w:rsidR="002D0D67" w:rsidRDefault="000857A1">
      <w:pPr>
        <w:pStyle w:val="ListParagraph"/>
        <w:numPr>
          <w:ilvl w:val="2"/>
          <w:numId w:val="1"/>
        </w:numPr>
        <w:tabs>
          <w:tab w:val="left" w:pos="1602"/>
          <w:tab w:val="left" w:pos="1603"/>
        </w:tabs>
        <w:rPr>
          <w:sz w:val="24"/>
        </w:rPr>
      </w:pPr>
      <w:r>
        <w:rPr>
          <w:sz w:val="24"/>
        </w:rPr>
        <w:t>Mental health</w:t>
      </w:r>
      <w:r>
        <w:rPr>
          <w:spacing w:val="-9"/>
          <w:sz w:val="24"/>
        </w:rPr>
        <w:t xml:space="preserve"> </w:t>
      </w:r>
      <w:r>
        <w:rPr>
          <w:sz w:val="24"/>
        </w:rPr>
        <w:t>services</w:t>
      </w:r>
    </w:p>
    <w:p w14:paraId="3FE80D65" w14:textId="77777777" w:rsidR="002D0D67" w:rsidRDefault="000857A1">
      <w:pPr>
        <w:pStyle w:val="ListParagraph"/>
        <w:numPr>
          <w:ilvl w:val="2"/>
          <w:numId w:val="1"/>
        </w:numPr>
        <w:tabs>
          <w:tab w:val="left" w:pos="1602"/>
          <w:tab w:val="left" w:pos="1603"/>
        </w:tabs>
        <w:spacing w:before="1"/>
        <w:rPr>
          <w:sz w:val="24"/>
        </w:rPr>
      </w:pPr>
      <w:r>
        <w:rPr>
          <w:sz w:val="24"/>
        </w:rPr>
        <w:t>Outpatient health</w:t>
      </w:r>
      <w:r>
        <w:rPr>
          <w:spacing w:val="-17"/>
          <w:sz w:val="24"/>
        </w:rPr>
        <w:t xml:space="preserve"> </w:t>
      </w:r>
      <w:r>
        <w:rPr>
          <w:sz w:val="24"/>
        </w:rPr>
        <w:t>services</w:t>
      </w:r>
    </w:p>
    <w:p w14:paraId="4456A5A5" w14:textId="77777777" w:rsidR="002D0D67" w:rsidRDefault="000857A1">
      <w:pPr>
        <w:pStyle w:val="ListParagraph"/>
        <w:numPr>
          <w:ilvl w:val="2"/>
          <w:numId w:val="1"/>
        </w:numPr>
        <w:tabs>
          <w:tab w:val="left" w:pos="1602"/>
          <w:tab w:val="left" w:pos="1603"/>
        </w:tabs>
        <w:rPr>
          <w:sz w:val="24"/>
        </w:rPr>
      </w:pPr>
      <w:r>
        <w:rPr>
          <w:sz w:val="24"/>
        </w:rPr>
        <w:t>Outreach</w:t>
      </w:r>
      <w:r>
        <w:rPr>
          <w:spacing w:val="-9"/>
          <w:sz w:val="24"/>
        </w:rPr>
        <w:t xml:space="preserve"> </w:t>
      </w:r>
      <w:r>
        <w:rPr>
          <w:sz w:val="24"/>
        </w:rPr>
        <w:t>services</w:t>
      </w:r>
    </w:p>
    <w:p w14:paraId="4B1D8F7F" w14:textId="77777777" w:rsidR="002D0D67" w:rsidRDefault="000857A1">
      <w:pPr>
        <w:pStyle w:val="ListParagraph"/>
        <w:numPr>
          <w:ilvl w:val="2"/>
          <w:numId w:val="1"/>
        </w:numPr>
        <w:tabs>
          <w:tab w:val="left" w:pos="1602"/>
          <w:tab w:val="left" w:pos="1603"/>
        </w:tabs>
        <w:spacing w:before="2"/>
        <w:rPr>
          <w:sz w:val="24"/>
        </w:rPr>
      </w:pPr>
      <w:r>
        <w:rPr>
          <w:sz w:val="24"/>
        </w:rPr>
        <w:t>Substance abuse treatment</w:t>
      </w:r>
      <w:r>
        <w:rPr>
          <w:spacing w:val="-22"/>
          <w:sz w:val="24"/>
        </w:rPr>
        <w:t xml:space="preserve"> </w:t>
      </w:r>
      <w:r>
        <w:rPr>
          <w:sz w:val="24"/>
        </w:rPr>
        <w:t>services</w:t>
      </w:r>
    </w:p>
    <w:p w14:paraId="4816CBD6" w14:textId="77777777" w:rsidR="002D0D67" w:rsidRDefault="000857A1">
      <w:pPr>
        <w:pStyle w:val="ListParagraph"/>
        <w:numPr>
          <w:ilvl w:val="2"/>
          <w:numId w:val="1"/>
        </w:numPr>
        <w:tabs>
          <w:tab w:val="left" w:pos="1602"/>
          <w:tab w:val="left" w:pos="1603"/>
        </w:tabs>
        <w:rPr>
          <w:sz w:val="24"/>
        </w:rPr>
      </w:pPr>
      <w:r>
        <w:rPr>
          <w:sz w:val="24"/>
        </w:rPr>
        <w:t>Landlord-tenant liaison</w:t>
      </w:r>
      <w:r>
        <w:rPr>
          <w:spacing w:val="-13"/>
          <w:sz w:val="24"/>
        </w:rPr>
        <w:t xml:space="preserve"> </w:t>
      </w:r>
      <w:r>
        <w:rPr>
          <w:sz w:val="24"/>
        </w:rPr>
        <w:t>services</w:t>
      </w:r>
    </w:p>
    <w:p w14:paraId="2D969C45" w14:textId="77777777" w:rsidR="002D0D67" w:rsidRDefault="000857A1">
      <w:pPr>
        <w:pStyle w:val="ListParagraph"/>
        <w:numPr>
          <w:ilvl w:val="2"/>
          <w:numId w:val="1"/>
        </w:numPr>
        <w:tabs>
          <w:tab w:val="left" w:pos="1602"/>
          <w:tab w:val="left" w:pos="1603"/>
        </w:tabs>
        <w:rPr>
          <w:sz w:val="24"/>
        </w:rPr>
      </w:pPr>
      <w:r>
        <w:rPr>
          <w:sz w:val="24"/>
        </w:rPr>
        <w:t>Services for special populations, including trauma-informed</w:t>
      </w:r>
      <w:r>
        <w:rPr>
          <w:spacing w:val="-26"/>
          <w:sz w:val="24"/>
        </w:rPr>
        <w:t xml:space="preserve"> </w:t>
      </w:r>
      <w:r>
        <w:rPr>
          <w:sz w:val="24"/>
        </w:rPr>
        <w:t>services</w:t>
      </w:r>
    </w:p>
    <w:p w14:paraId="05F5E081" w14:textId="77777777" w:rsidR="002D0D67" w:rsidRDefault="000857A1">
      <w:pPr>
        <w:pStyle w:val="ListParagraph"/>
        <w:numPr>
          <w:ilvl w:val="2"/>
          <w:numId w:val="1"/>
        </w:numPr>
        <w:tabs>
          <w:tab w:val="left" w:pos="1602"/>
          <w:tab w:val="left" w:pos="1603"/>
        </w:tabs>
        <w:spacing w:before="1" w:line="240" w:lineRule="auto"/>
        <w:rPr>
          <w:sz w:val="24"/>
        </w:rPr>
      </w:pPr>
      <w:r>
        <w:rPr>
          <w:sz w:val="24"/>
        </w:rPr>
        <w:t>Financial</w:t>
      </w:r>
      <w:r>
        <w:rPr>
          <w:spacing w:val="-4"/>
          <w:sz w:val="24"/>
        </w:rPr>
        <w:t xml:space="preserve"> </w:t>
      </w:r>
      <w:r>
        <w:rPr>
          <w:sz w:val="24"/>
        </w:rPr>
        <w:t>assistance</w:t>
      </w:r>
      <w:r>
        <w:rPr>
          <w:spacing w:val="-6"/>
          <w:sz w:val="24"/>
        </w:rPr>
        <w:t xml:space="preserve"> </w:t>
      </w:r>
      <w:r>
        <w:rPr>
          <w:sz w:val="24"/>
        </w:rPr>
        <w:t>to</w:t>
      </w:r>
      <w:r>
        <w:rPr>
          <w:spacing w:val="-6"/>
          <w:sz w:val="24"/>
        </w:rPr>
        <w:t xml:space="preserve"> </w:t>
      </w:r>
      <w:r>
        <w:rPr>
          <w:sz w:val="24"/>
        </w:rPr>
        <w:t>secure</w:t>
      </w:r>
      <w:r>
        <w:rPr>
          <w:spacing w:val="-3"/>
          <w:sz w:val="24"/>
        </w:rPr>
        <w:t xml:space="preserve"> </w:t>
      </w:r>
      <w:r>
        <w:rPr>
          <w:sz w:val="24"/>
        </w:rPr>
        <w:t>stable</w:t>
      </w:r>
      <w:r>
        <w:rPr>
          <w:spacing w:val="-6"/>
          <w:sz w:val="24"/>
        </w:rPr>
        <w:t xml:space="preserve"> </w:t>
      </w:r>
      <w:r>
        <w:rPr>
          <w:sz w:val="24"/>
        </w:rPr>
        <w:t>housing,</w:t>
      </w:r>
      <w:r>
        <w:rPr>
          <w:spacing w:val="-4"/>
          <w:sz w:val="24"/>
        </w:rPr>
        <w:t xml:space="preserve"> </w:t>
      </w:r>
      <w:r>
        <w:rPr>
          <w:sz w:val="24"/>
        </w:rPr>
        <w:t>such</w:t>
      </w:r>
      <w:r>
        <w:rPr>
          <w:spacing w:val="-3"/>
          <w:sz w:val="24"/>
        </w:rPr>
        <w:t xml:space="preserve"> </w:t>
      </w:r>
      <w:r>
        <w:rPr>
          <w:sz w:val="24"/>
        </w:rPr>
        <w:t>as</w:t>
      </w:r>
      <w:r>
        <w:rPr>
          <w:spacing w:val="-4"/>
          <w:sz w:val="24"/>
        </w:rPr>
        <w:t xml:space="preserve"> </w:t>
      </w:r>
      <w:r>
        <w:rPr>
          <w:sz w:val="24"/>
        </w:rPr>
        <w:t>rental</w:t>
      </w:r>
      <w:r>
        <w:rPr>
          <w:spacing w:val="-3"/>
          <w:sz w:val="24"/>
        </w:rPr>
        <w:t xml:space="preserve"> </w:t>
      </w:r>
      <w:r>
        <w:rPr>
          <w:sz w:val="24"/>
        </w:rPr>
        <w:t>application</w:t>
      </w:r>
      <w:r>
        <w:rPr>
          <w:spacing w:val="-5"/>
          <w:sz w:val="24"/>
        </w:rPr>
        <w:t xml:space="preserve"> </w:t>
      </w:r>
      <w:r>
        <w:rPr>
          <w:sz w:val="24"/>
        </w:rPr>
        <w:t>fees,</w:t>
      </w:r>
      <w:r>
        <w:rPr>
          <w:spacing w:val="-4"/>
          <w:sz w:val="24"/>
        </w:rPr>
        <w:t xml:space="preserve"> </w:t>
      </w:r>
      <w:r>
        <w:rPr>
          <w:sz w:val="24"/>
        </w:rPr>
        <w:t>security</w:t>
      </w:r>
    </w:p>
    <w:p w14:paraId="44B27BBF" w14:textId="77777777" w:rsidR="002D0D67" w:rsidRDefault="000857A1">
      <w:pPr>
        <w:pStyle w:val="BodyText"/>
        <w:ind w:left="1602"/>
      </w:pPr>
      <w:r>
        <w:t>and utility deposits, and first and last month’s rent</w:t>
      </w:r>
    </w:p>
    <w:p w14:paraId="0E4221C9" w14:textId="77777777" w:rsidR="002D0D67" w:rsidRDefault="002D0D67">
      <w:pPr>
        <w:sectPr w:rsidR="002D0D67">
          <w:pgSz w:w="12240" w:h="15840"/>
          <w:pgMar w:top="1720" w:right="960" w:bottom="1100" w:left="980" w:header="1005" w:footer="919" w:gutter="0"/>
          <w:cols w:space="720"/>
        </w:sectPr>
      </w:pPr>
    </w:p>
    <w:p w14:paraId="1A16D5DE" w14:textId="77777777" w:rsidR="002D0D67" w:rsidRDefault="002D0D67">
      <w:pPr>
        <w:pStyle w:val="BodyText"/>
        <w:rPr>
          <w:sz w:val="20"/>
        </w:rPr>
      </w:pPr>
    </w:p>
    <w:p w14:paraId="791761D0" w14:textId="77777777" w:rsidR="002D0D67" w:rsidRDefault="000857A1">
      <w:pPr>
        <w:pStyle w:val="Heading3"/>
        <w:spacing w:before="51"/>
        <w:ind w:right="1107"/>
      </w:pPr>
      <w:r>
        <w:rPr>
          <w:color w:val="EC7C30"/>
        </w:rPr>
        <w:t>Identify the characteristics of housing associated with instability and an increased risk of homelessness if the PJ will include such conditions in its definition of “other populations” as established in the HOME-ARP notice:</w:t>
      </w:r>
    </w:p>
    <w:p w14:paraId="1110634C" w14:textId="77777777" w:rsidR="002D0D67" w:rsidRDefault="002D0D67">
      <w:pPr>
        <w:pStyle w:val="BodyText"/>
        <w:spacing w:before="11"/>
        <w:rPr>
          <w:b/>
          <w:i/>
          <w:sz w:val="23"/>
        </w:rPr>
      </w:pPr>
    </w:p>
    <w:p w14:paraId="3CBE2277" w14:textId="77777777" w:rsidR="002D0D67" w:rsidRDefault="000857A1">
      <w:pPr>
        <w:pStyle w:val="BodyText"/>
        <w:ind w:left="100" w:right="356"/>
      </w:pPr>
      <w:r>
        <w:t>The state considered renters' cost burden and substandard housing conditions when considering characteristics of housing instability</w:t>
      </w:r>
      <w:r>
        <w:rPr>
          <w:i/>
        </w:rPr>
        <w:t xml:space="preserve">. </w:t>
      </w:r>
      <w:r>
        <w:t>According to the 5-year 2020 American Community Survey, 144,443 Mississippi renters reported having a cost burden of 30% or more. The high-cost burden in Mississippi is linked to the state’s poverty rate. Mississippi has the highest poverty level in the nation with 20.3% of its residents living below the poverty line according to Forbes.</w:t>
      </w:r>
    </w:p>
    <w:p w14:paraId="653D107C" w14:textId="77777777" w:rsidR="002D0D67" w:rsidRDefault="002D0D67">
      <w:pPr>
        <w:pStyle w:val="BodyText"/>
        <w:spacing w:before="11"/>
        <w:rPr>
          <w:sz w:val="23"/>
        </w:rPr>
      </w:pPr>
    </w:p>
    <w:p w14:paraId="72AE5C68" w14:textId="77777777" w:rsidR="002D0D67" w:rsidRDefault="000857A1">
      <w:pPr>
        <w:pStyle w:val="BodyText"/>
        <w:ind w:left="100" w:right="145"/>
      </w:pPr>
      <w:r>
        <w:t>In addition to the cost burden, some Mississippi renters are living in substandard housing. HUD’s Comprehensive Housing Affordability Strategy 2014- 2018 (CHAS) data reports that 178,255 Mississippi renter households have at least one of the four severe housing problems.  Additionally, the 5-year 2020 American Community Survey reported that 13,232 Mississippians' housing lack a completed kitchen or completed plumbing. These households lack safe, economically sustainable housing and are at an increased risk of housing instability and homelessness. Therefore, households that spend more than 30% of their income and live in substandard housing are considered unstable housed and at risk of</w:t>
      </w:r>
      <w:r>
        <w:rPr>
          <w:spacing w:val="-6"/>
        </w:rPr>
        <w:t xml:space="preserve"> </w:t>
      </w:r>
      <w:r>
        <w:t>homelessness.</w:t>
      </w:r>
    </w:p>
    <w:p w14:paraId="261BE92F" w14:textId="77777777" w:rsidR="002D0D67" w:rsidRDefault="002D0D67">
      <w:pPr>
        <w:pStyle w:val="BodyText"/>
        <w:spacing w:before="11"/>
        <w:rPr>
          <w:sz w:val="23"/>
        </w:rPr>
      </w:pPr>
    </w:p>
    <w:p w14:paraId="17CD7D07" w14:textId="77777777" w:rsidR="002D0D67" w:rsidRDefault="000857A1">
      <w:pPr>
        <w:pStyle w:val="Heading3"/>
      </w:pPr>
      <w:r>
        <w:rPr>
          <w:color w:val="EC7C30"/>
        </w:rPr>
        <w:t>Identify priority needs for qualifying populations:</w:t>
      </w:r>
    </w:p>
    <w:p w14:paraId="41423DED" w14:textId="77777777" w:rsidR="002D0D67" w:rsidRDefault="002D0D67">
      <w:pPr>
        <w:pStyle w:val="BodyText"/>
        <w:spacing w:before="1"/>
        <w:rPr>
          <w:b/>
          <w:i/>
        </w:rPr>
      </w:pPr>
    </w:p>
    <w:p w14:paraId="254E7269" w14:textId="77777777" w:rsidR="002D0D67" w:rsidRDefault="000857A1">
      <w:pPr>
        <w:pStyle w:val="BodyText"/>
        <w:ind w:left="100" w:right="165"/>
      </w:pPr>
      <w:r>
        <w:t xml:space="preserve">Mississippi does not have </w:t>
      </w:r>
      <w:proofErr w:type="gramStart"/>
      <w:r>
        <w:t>a shelter</w:t>
      </w:r>
      <w:proofErr w:type="gramEnd"/>
      <w:r>
        <w:t xml:space="preserve"> or access to shelter beds which led to a shelter gap, not in shelter beds in the state, but in shelter access. In addition to limited access to shelter beds across the state, the gap analysis, public hearings, and advisory meetings all identified a gap in affordable housing units. Mississippi data revealed a gap of 135,293 affordable housing units across the state. The affordable housing burden is elevated when considering that 21% of all Mississippi renters are paying more than 50% of their income towards rent which puts those households at risk of homelessness. The state’s plan to use HOME-ARP funds for NCS to increase affordable housing and supportive services will address the identified needs for shelter and affordable housing. Furthermore, supportive services and TBRA programs will help increase housing sustainability and reduce the housing burden faced by qualified populations.</w:t>
      </w:r>
    </w:p>
    <w:p w14:paraId="4D87DA4B" w14:textId="77777777" w:rsidR="002D0D67" w:rsidRDefault="002D0D67">
      <w:pPr>
        <w:pStyle w:val="BodyText"/>
        <w:spacing w:before="11"/>
        <w:rPr>
          <w:sz w:val="23"/>
        </w:rPr>
      </w:pPr>
    </w:p>
    <w:p w14:paraId="6FCE5944" w14:textId="77777777" w:rsidR="002D0D67" w:rsidRDefault="000857A1">
      <w:pPr>
        <w:pStyle w:val="Heading3"/>
        <w:ind w:right="737"/>
      </w:pPr>
      <w:r>
        <w:rPr>
          <w:color w:val="EC7C30"/>
        </w:rPr>
        <w:t>Explain how the level of need and gaps in its shelter and housing inventory and service delivery systems based on the data presented in the plan were determined:</w:t>
      </w:r>
    </w:p>
    <w:p w14:paraId="5A4386BA" w14:textId="77777777" w:rsidR="002D0D67" w:rsidRDefault="002D0D67">
      <w:pPr>
        <w:pStyle w:val="BodyText"/>
        <w:spacing w:before="2"/>
        <w:rPr>
          <w:b/>
          <w:i/>
        </w:rPr>
      </w:pPr>
    </w:p>
    <w:p w14:paraId="6B9485AE" w14:textId="77777777" w:rsidR="002D0D67" w:rsidRDefault="000857A1">
      <w:pPr>
        <w:pStyle w:val="BodyText"/>
        <w:ind w:left="100" w:right="358"/>
      </w:pPr>
      <w:r>
        <w:t>The data analysis is addressed previously in this plan. MHC pulled from resources recommended by HUD including the 2020 American Community Survey 5-year data, Comprehensive Housing Affordability Strategy, Public Housing (PH) Data Dashboard 2022, Emergency Housing data, Point in Time count, Housing Inventory Data, and data pulled from the Homeless Management Information System (HMIS). The state used the Cooperation for Supportive Housing (CSH) Estimating the Need formula was used to calculate the expected homeless count. This formula was transferred to identify the shelter gap.</w:t>
      </w:r>
    </w:p>
    <w:p w14:paraId="3BD94492" w14:textId="77777777" w:rsidR="002D0D67" w:rsidRDefault="002D0D67">
      <w:pPr>
        <w:sectPr w:rsidR="002D0D67">
          <w:pgSz w:w="12240" w:h="15840"/>
          <w:pgMar w:top="1720" w:right="960" w:bottom="1100" w:left="980" w:header="1005" w:footer="919" w:gutter="0"/>
          <w:cols w:space="720"/>
        </w:sectPr>
      </w:pPr>
    </w:p>
    <w:p w14:paraId="19285F4C" w14:textId="77777777" w:rsidR="002D0D67" w:rsidRDefault="002D0D67">
      <w:pPr>
        <w:pStyle w:val="BodyText"/>
        <w:rPr>
          <w:sz w:val="16"/>
        </w:rPr>
      </w:pPr>
    </w:p>
    <w:p w14:paraId="3CDC9A4F" w14:textId="77777777" w:rsidR="002D0D67" w:rsidRDefault="000857A1">
      <w:pPr>
        <w:pStyle w:val="Heading1"/>
      </w:pPr>
      <w:bookmarkStart w:id="94" w:name="_bookmark18"/>
      <w:bookmarkEnd w:id="94"/>
      <w:r>
        <w:rPr>
          <w:color w:val="2E5395"/>
        </w:rPr>
        <w:t>HOME ARP Activities</w:t>
      </w:r>
    </w:p>
    <w:p w14:paraId="7618AF46" w14:textId="77777777" w:rsidR="002D0D67" w:rsidRDefault="002D0D67">
      <w:pPr>
        <w:pStyle w:val="BodyText"/>
        <w:rPr>
          <w:b/>
        </w:rPr>
      </w:pPr>
    </w:p>
    <w:p w14:paraId="2C0903D2" w14:textId="77777777" w:rsidR="002D0D67" w:rsidRDefault="000857A1">
      <w:pPr>
        <w:pStyle w:val="Heading3"/>
        <w:ind w:right="121"/>
        <w:jc w:val="both"/>
      </w:pPr>
      <w:r>
        <w:rPr>
          <w:color w:val="EC7C30"/>
        </w:rPr>
        <w:t>Describe the method for soliciting applications for funding and/or selecting developers, service providers, sub-recipients, and/or contractors and whether the PJ will administer eligible activities directly.</w:t>
      </w:r>
    </w:p>
    <w:p w14:paraId="70E45EA3" w14:textId="77777777" w:rsidR="002D0D67" w:rsidRDefault="002D0D67">
      <w:pPr>
        <w:pStyle w:val="BodyText"/>
        <w:spacing w:before="11"/>
        <w:rPr>
          <w:b/>
          <w:i/>
          <w:sz w:val="23"/>
        </w:rPr>
      </w:pPr>
    </w:p>
    <w:p w14:paraId="040F7AC5" w14:textId="36FB155C" w:rsidR="002D0D67" w:rsidRDefault="000857A1">
      <w:pPr>
        <w:pStyle w:val="BodyText"/>
        <w:ind w:left="100" w:right="113"/>
        <w:pPrChange w:id="95" w:author="Tamara Stewart" w:date="2025-03-07T10:26:00Z" w16du:dateUtc="2025-03-07T16:26:00Z">
          <w:pPr>
            <w:pStyle w:val="BodyText"/>
            <w:ind w:left="100" w:right="113"/>
            <w:jc w:val="both"/>
          </w:pPr>
        </w:pPrChange>
      </w:pPr>
      <w:r>
        <w:t>MHC will solicit applications for the HOME-ARP development activities from developers, service providers, and/or non-profit organizations who have prior experience developing non-congregate shelters (NCS) and/</w:t>
      </w:r>
      <w:proofErr w:type="gramStart"/>
      <w:r>
        <w:t>or with</w:t>
      </w:r>
      <w:proofErr w:type="gramEnd"/>
      <w:r>
        <w:t xml:space="preserve"> developing affordable rental housing. Applications for NCS acquisition only projects will be accepted from organizations who have prior experience in operating a shelter. Additionally, applications will be accepted from all eligible organizations for supportive services and TBRA services with a recommendation for partnerships between developers and service providers. Organizations eligible to receive funding through the HOME ARP program are non-profit and for-profit organizations with demonstrated development and capacity in creating, rehabilitating, or preserving affordable</w:t>
      </w:r>
      <w:r>
        <w:rPr>
          <w:spacing w:val="-16"/>
        </w:rPr>
        <w:t xml:space="preserve"> </w:t>
      </w:r>
      <w:r>
        <w:t>housing.</w:t>
      </w:r>
      <w:r>
        <w:rPr>
          <w:spacing w:val="31"/>
        </w:rPr>
        <w:t xml:space="preserve"> </w:t>
      </w:r>
      <w:r>
        <w:t>Eligible</w:t>
      </w:r>
      <w:r>
        <w:rPr>
          <w:spacing w:val="-16"/>
        </w:rPr>
        <w:t xml:space="preserve"> </w:t>
      </w:r>
      <w:r>
        <w:t>entities</w:t>
      </w:r>
      <w:r>
        <w:rPr>
          <w:spacing w:val="-17"/>
        </w:rPr>
        <w:t xml:space="preserve"> </w:t>
      </w:r>
      <w:r>
        <w:t>will</w:t>
      </w:r>
      <w:r>
        <w:rPr>
          <w:spacing w:val="-19"/>
        </w:rPr>
        <w:t xml:space="preserve"> </w:t>
      </w:r>
      <w:r>
        <w:t>be</w:t>
      </w:r>
      <w:r>
        <w:rPr>
          <w:spacing w:val="-16"/>
        </w:rPr>
        <w:t xml:space="preserve"> </w:t>
      </w:r>
      <w:r>
        <w:t>required</w:t>
      </w:r>
      <w:r>
        <w:rPr>
          <w:spacing w:val="-16"/>
        </w:rPr>
        <w:t xml:space="preserve"> </w:t>
      </w:r>
      <w:r>
        <w:t>to</w:t>
      </w:r>
      <w:r>
        <w:rPr>
          <w:spacing w:val="-16"/>
        </w:rPr>
        <w:t xml:space="preserve"> </w:t>
      </w:r>
      <w:r w:rsidRPr="00756712">
        <w:rPr>
          <w:strike/>
          <w:rPrChange w:id="96" w:author="Tamara Stewart" w:date="2025-03-07T09:59:00Z" w16du:dateUtc="2025-03-07T15:59:00Z">
            <w:rPr/>
          </w:rPrChange>
        </w:rPr>
        <w:t>complete</w:t>
      </w:r>
      <w:r w:rsidRPr="00756712">
        <w:rPr>
          <w:strike/>
          <w:spacing w:val="-16"/>
          <w:rPrChange w:id="97" w:author="Tamara Stewart" w:date="2025-03-07T09:59:00Z" w16du:dateUtc="2025-03-07T15:59:00Z">
            <w:rPr>
              <w:spacing w:val="-16"/>
            </w:rPr>
          </w:rPrChange>
        </w:rPr>
        <w:t xml:space="preserve"> </w:t>
      </w:r>
      <w:r w:rsidRPr="00756712">
        <w:rPr>
          <w:strike/>
          <w:rPrChange w:id="98" w:author="Tamara Stewart" w:date="2025-03-07T09:59:00Z" w16du:dateUtc="2025-03-07T15:59:00Z">
            <w:rPr/>
          </w:rPrChange>
        </w:rPr>
        <w:t>a</w:t>
      </w:r>
      <w:r>
        <w:rPr>
          <w:spacing w:val="-19"/>
        </w:rPr>
        <w:t xml:space="preserve"> </w:t>
      </w:r>
      <w:proofErr w:type="gramStart"/>
      <w:ins w:id="99" w:author="Tamara Stewart" w:date="2025-03-07T09:59:00Z" w16du:dateUtc="2025-03-07T15:59:00Z">
        <w:r w:rsidR="00756712" w:rsidRPr="00756712">
          <w:rPr>
            <w:highlight w:val="yellow"/>
            <w:rPrChange w:id="100" w:author="Tamara Stewart" w:date="2025-03-07T10:00:00Z" w16du:dateUtc="2025-03-07T16:00:00Z">
              <w:rPr/>
            </w:rPrChange>
          </w:rPr>
          <w:t>demonstrate</w:t>
        </w:r>
        <w:proofErr w:type="gramEnd"/>
        <w:r w:rsidR="00756712">
          <w:t xml:space="preserve"> </w:t>
        </w:r>
      </w:ins>
      <w:r>
        <w:t>development</w:t>
      </w:r>
      <w:r>
        <w:rPr>
          <w:spacing w:val="-18"/>
        </w:rPr>
        <w:t xml:space="preserve"> </w:t>
      </w:r>
      <w:r>
        <w:t>experience</w:t>
      </w:r>
      <w:del w:id="101" w:author="Tamara Stewart" w:date="2025-03-07T10:00:00Z" w16du:dateUtc="2025-03-07T16:00:00Z">
        <w:r w:rsidDel="00756712">
          <w:rPr>
            <w:spacing w:val="-16"/>
          </w:rPr>
          <w:delText xml:space="preserve"> </w:delText>
        </w:r>
        <w:r w:rsidDel="00756712">
          <w:delText>certification</w:delText>
        </w:r>
      </w:del>
      <w:r>
        <w:t>.</w:t>
      </w:r>
    </w:p>
    <w:p w14:paraId="60E58C3D" w14:textId="77777777" w:rsidR="002D0D67" w:rsidRDefault="002D0D67">
      <w:pPr>
        <w:pStyle w:val="BodyText"/>
        <w:spacing w:before="1"/>
      </w:pPr>
    </w:p>
    <w:p w14:paraId="384D5521" w14:textId="77777777" w:rsidR="00187D72" w:rsidRDefault="000857A1">
      <w:pPr>
        <w:pStyle w:val="BodyText"/>
        <w:ind w:left="100" w:right="112"/>
        <w:jc w:val="both"/>
        <w:rPr>
          <w:ins w:id="102" w:author="Tamara Stewart" w:date="2025-03-07T09:27:00Z" w16du:dateUtc="2025-03-07T15:27:00Z"/>
        </w:rPr>
      </w:pPr>
      <w:r w:rsidRPr="00187D72">
        <w:rPr>
          <w:strike/>
          <w:rPrChange w:id="103" w:author="Tamara Stewart" w:date="2025-03-07T09:27:00Z" w16du:dateUtc="2025-03-07T15:27:00Z">
            <w:rPr/>
          </w:rPrChange>
        </w:rPr>
        <w:t xml:space="preserve">A Notice of Funding Availability (NOFA) will be issued. </w:t>
      </w:r>
      <w:proofErr w:type="gramStart"/>
      <w:r w:rsidRPr="00187D72">
        <w:rPr>
          <w:strike/>
          <w:rPrChange w:id="104" w:author="Tamara Stewart" w:date="2025-03-07T09:27:00Z" w16du:dateUtc="2025-03-07T15:27:00Z">
            <w:rPr/>
          </w:rPrChange>
        </w:rPr>
        <w:t>The NOFA</w:t>
      </w:r>
      <w:proofErr w:type="gramEnd"/>
      <w:r w:rsidRPr="00187D72">
        <w:rPr>
          <w:strike/>
          <w:rPrChange w:id="105" w:author="Tamara Stewart" w:date="2025-03-07T09:27:00Z" w16du:dateUtc="2025-03-07T15:27:00Z">
            <w:rPr/>
          </w:rPrChange>
        </w:rPr>
        <w:t xml:space="preserve"> will, at a minimum, specify eligible applicants, eligible activities, minimum and maximum funding amounts, application threshold and scoring criteria, as well as underwriting criteria, and will provide instructions on how to apply.</w:t>
      </w:r>
      <w:r>
        <w:t xml:space="preserve"> </w:t>
      </w:r>
      <w:bookmarkStart w:id="106" w:name="_Hlk192232007"/>
    </w:p>
    <w:p w14:paraId="6141F499" w14:textId="341394AC" w:rsidR="002D0D67" w:rsidRPr="00756712" w:rsidRDefault="00187D72">
      <w:pPr>
        <w:pStyle w:val="BodyText"/>
        <w:ind w:left="100" w:right="112"/>
        <w:rPr>
          <w:strike/>
          <w:rPrChange w:id="107" w:author="Tamara Stewart" w:date="2025-03-07T10:00:00Z" w16du:dateUtc="2025-03-07T16:00:00Z">
            <w:rPr/>
          </w:rPrChange>
        </w:rPr>
        <w:pPrChange w:id="108" w:author="Tamara Stewart" w:date="2025-03-07T09:28:00Z" w16du:dateUtc="2025-03-07T15:28:00Z">
          <w:pPr>
            <w:pStyle w:val="BodyText"/>
            <w:ind w:left="100" w:right="112"/>
            <w:jc w:val="both"/>
          </w:pPr>
        </w:pPrChange>
      </w:pPr>
      <w:ins w:id="109" w:author="Tamara Stewart" w:date="2025-03-07T09:27:00Z">
        <w:r w:rsidRPr="00187D72">
          <w:rPr>
            <w:highlight w:val="yellow"/>
            <w:rPrChange w:id="110" w:author="Tamara Stewart" w:date="2025-03-07T09:30:00Z" w16du:dateUtc="2025-03-07T15:30:00Z">
              <w:rPr/>
            </w:rPrChange>
          </w:rPr>
          <w:t>Mississippi Home Corporation</w:t>
        </w:r>
      </w:ins>
      <w:ins w:id="111" w:author="Tamara Stewart" w:date="2025-03-07T09:27:00Z" w16du:dateUtc="2025-03-07T15:27:00Z">
        <w:r w:rsidRPr="00187D72">
          <w:rPr>
            <w:highlight w:val="yellow"/>
            <w:rPrChange w:id="112" w:author="Tamara Stewart" w:date="2025-03-07T09:30:00Z" w16du:dateUtc="2025-03-07T15:30:00Z">
              <w:rPr/>
            </w:rPrChange>
          </w:rPr>
          <w:t xml:space="preserve"> (MHC)</w:t>
        </w:r>
      </w:ins>
      <w:ins w:id="113" w:author="Tamara Stewart" w:date="2025-03-07T09:27:00Z">
        <w:r w:rsidRPr="00187D72">
          <w:rPr>
            <w:highlight w:val="yellow"/>
            <w:rPrChange w:id="114" w:author="Tamara Stewart" w:date="2025-03-07T09:30:00Z" w16du:dateUtc="2025-03-07T15:30:00Z">
              <w:rPr/>
            </w:rPrChange>
          </w:rPr>
          <w:t xml:space="preserve"> will provide HOME-ARP subawards through an MHC approved process. </w:t>
        </w:r>
      </w:ins>
      <w:ins w:id="115" w:author="Tamara Stewart" w:date="2025-03-07T09:27:00Z" w16du:dateUtc="2025-03-07T15:27:00Z">
        <w:r w:rsidRPr="00187D72">
          <w:rPr>
            <w:highlight w:val="yellow"/>
            <w:rPrChange w:id="116" w:author="Tamara Stewart" w:date="2025-03-07T09:30:00Z" w16du:dateUtc="2025-03-07T15:30:00Z">
              <w:rPr/>
            </w:rPrChange>
          </w:rPr>
          <w:t>Agencies</w:t>
        </w:r>
      </w:ins>
      <w:ins w:id="117" w:author="Tamara Stewart" w:date="2025-03-07T09:27:00Z">
        <w:r w:rsidRPr="00187D72">
          <w:rPr>
            <w:highlight w:val="yellow"/>
            <w:rPrChange w:id="118" w:author="Tamara Stewart" w:date="2025-03-07T09:30:00Z" w16du:dateUtc="2025-03-07T15:30:00Z">
              <w:rPr/>
            </w:rPrChange>
          </w:rPr>
          <w:t xml:space="preserve"> selected for a HOME-ARP subaward must have </w:t>
        </w:r>
      </w:ins>
      <w:ins w:id="119" w:author="Tamara Stewart" w:date="2025-03-07T09:28:00Z" w16du:dateUtc="2025-03-07T15:28:00Z">
        <w:r w:rsidRPr="00187D72">
          <w:rPr>
            <w:highlight w:val="yellow"/>
            <w:rPrChange w:id="120" w:author="Tamara Stewart" w:date="2025-03-07T09:30:00Z" w16du:dateUtc="2025-03-07T15:30:00Z">
              <w:rPr/>
            </w:rPrChange>
          </w:rPr>
          <w:t>experience with managing federal or state funds.</w:t>
        </w:r>
        <w:r>
          <w:t xml:space="preserve"> </w:t>
        </w:r>
      </w:ins>
      <w:r w:rsidR="000857A1">
        <w:t xml:space="preserve">MHC </w:t>
      </w:r>
      <w:bookmarkEnd w:id="106"/>
      <w:r w:rsidR="000857A1">
        <w:t xml:space="preserve">will </w:t>
      </w:r>
      <w:r w:rsidR="000857A1" w:rsidRPr="00187D72">
        <w:rPr>
          <w:strike/>
          <w:rPrChange w:id="121" w:author="Tamara Stewart" w:date="2025-03-07T09:29:00Z" w16du:dateUtc="2025-03-07T15:29:00Z">
            <w:rPr/>
          </w:rPrChange>
        </w:rPr>
        <w:t>leverage Tax Credit and HOME funding</w:t>
      </w:r>
      <w:r w:rsidR="000857A1">
        <w:t xml:space="preserve"> </w:t>
      </w:r>
      <w:proofErr w:type="gramStart"/>
      <w:ins w:id="122" w:author="Tamara Stewart" w:date="2025-03-07T09:29:00Z" w16du:dateUtc="2025-03-07T15:29:00Z">
        <w:r w:rsidRPr="00187D72">
          <w:rPr>
            <w:highlight w:val="yellow"/>
            <w:rPrChange w:id="123" w:author="Tamara Stewart" w:date="2025-03-07T09:30:00Z" w16du:dateUtc="2025-03-07T15:30:00Z">
              <w:rPr/>
            </w:rPrChange>
          </w:rPr>
          <w:t>allow</w:t>
        </w:r>
        <w:proofErr w:type="gramEnd"/>
        <w:r w:rsidRPr="00187D72">
          <w:rPr>
            <w:highlight w:val="yellow"/>
            <w:rPrChange w:id="124" w:author="Tamara Stewart" w:date="2025-03-07T09:30:00Z" w16du:dateUtc="2025-03-07T15:30:00Z">
              <w:rPr/>
            </w:rPrChange>
          </w:rPr>
          <w:t xml:space="preserve"> HOME-ARP projects to leverage funds with </w:t>
        </w:r>
      </w:ins>
      <w:ins w:id="125" w:author="Tamara Stewart" w:date="2025-03-07T09:30:00Z" w16du:dateUtc="2025-03-07T15:30:00Z">
        <w:r w:rsidRPr="00187D72">
          <w:rPr>
            <w:highlight w:val="yellow"/>
            <w:rPrChange w:id="126" w:author="Tamara Stewart" w:date="2025-03-07T09:30:00Z" w16du:dateUtc="2025-03-07T15:30:00Z">
              <w:rPr/>
            </w:rPrChange>
          </w:rPr>
          <w:t>other</w:t>
        </w:r>
      </w:ins>
      <w:ins w:id="127" w:author="Tamara Stewart" w:date="2025-03-07T09:29:00Z" w16du:dateUtc="2025-03-07T15:29:00Z">
        <w:r w:rsidRPr="00187D72">
          <w:rPr>
            <w:highlight w:val="yellow"/>
            <w:rPrChange w:id="128" w:author="Tamara Stewart" w:date="2025-03-07T09:30:00Z" w16du:dateUtc="2025-03-07T15:30:00Z">
              <w:rPr/>
            </w:rPrChange>
          </w:rPr>
          <w:t xml:space="preserve"> resources (HOME</w:t>
        </w:r>
      </w:ins>
      <w:ins w:id="129" w:author="Tamara Stewart" w:date="2025-03-07T09:30:00Z" w16du:dateUtc="2025-03-07T15:30:00Z">
        <w:r w:rsidRPr="00187D72">
          <w:rPr>
            <w:highlight w:val="yellow"/>
            <w:rPrChange w:id="130" w:author="Tamara Stewart" w:date="2025-03-07T09:30:00Z" w16du:dateUtc="2025-03-07T15:30:00Z">
              <w:rPr/>
            </w:rPrChange>
          </w:rPr>
          <w:t>, HTF, LIHTC)</w:t>
        </w:r>
        <w:r>
          <w:t xml:space="preserve"> </w:t>
        </w:r>
      </w:ins>
      <w:r w:rsidR="000857A1">
        <w:t>to increase development production. The Tax Credit Qualified Allocation</w:t>
      </w:r>
      <w:r w:rsidR="000857A1">
        <w:rPr>
          <w:spacing w:val="-5"/>
        </w:rPr>
        <w:t xml:space="preserve"> </w:t>
      </w:r>
      <w:r w:rsidR="000857A1">
        <w:t>Plan</w:t>
      </w:r>
      <w:r w:rsidR="000857A1">
        <w:rPr>
          <w:spacing w:val="-5"/>
        </w:rPr>
        <w:t xml:space="preserve"> </w:t>
      </w:r>
      <w:r w:rsidR="000857A1">
        <w:t>(QAP)</w:t>
      </w:r>
      <w:r w:rsidR="000857A1">
        <w:rPr>
          <w:spacing w:val="-7"/>
        </w:rPr>
        <w:t xml:space="preserve"> </w:t>
      </w:r>
      <w:r w:rsidR="000857A1">
        <w:t>did</w:t>
      </w:r>
      <w:r w:rsidR="000857A1">
        <w:rPr>
          <w:spacing w:val="-5"/>
        </w:rPr>
        <w:t xml:space="preserve"> </w:t>
      </w:r>
      <w:r w:rsidR="000857A1">
        <w:t>not</w:t>
      </w:r>
      <w:r w:rsidR="000857A1">
        <w:rPr>
          <w:spacing w:val="-4"/>
        </w:rPr>
        <w:t xml:space="preserve"> </w:t>
      </w:r>
      <w:r w:rsidR="000857A1">
        <w:t>identify</w:t>
      </w:r>
      <w:r w:rsidR="000857A1">
        <w:rPr>
          <w:spacing w:val="-7"/>
        </w:rPr>
        <w:t xml:space="preserve"> </w:t>
      </w:r>
      <w:r w:rsidR="000857A1">
        <w:t>NCS</w:t>
      </w:r>
      <w:r w:rsidR="000857A1">
        <w:rPr>
          <w:spacing w:val="-6"/>
        </w:rPr>
        <w:t xml:space="preserve"> </w:t>
      </w:r>
      <w:r w:rsidR="000857A1">
        <w:t>as</w:t>
      </w:r>
      <w:r w:rsidR="000857A1">
        <w:rPr>
          <w:spacing w:val="-4"/>
        </w:rPr>
        <w:t xml:space="preserve"> </w:t>
      </w:r>
      <w:r w:rsidR="000857A1">
        <w:t>an</w:t>
      </w:r>
      <w:r w:rsidR="000857A1">
        <w:rPr>
          <w:spacing w:val="-5"/>
        </w:rPr>
        <w:t xml:space="preserve"> </w:t>
      </w:r>
      <w:r w:rsidR="000857A1">
        <w:t>activity;</w:t>
      </w:r>
      <w:r w:rsidR="000857A1">
        <w:rPr>
          <w:spacing w:val="-6"/>
        </w:rPr>
        <w:t xml:space="preserve"> </w:t>
      </w:r>
      <w:r w:rsidR="000857A1">
        <w:t>therefore,</w:t>
      </w:r>
      <w:r w:rsidR="000857A1">
        <w:rPr>
          <w:spacing w:val="-8"/>
        </w:rPr>
        <w:t xml:space="preserve"> </w:t>
      </w:r>
      <w:r w:rsidR="000857A1">
        <w:t>Tax</w:t>
      </w:r>
      <w:r w:rsidR="000857A1">
        <w:rPr>
          <w:spacing w:val="-5"/>
        </w:rPr>
        <w:t xml:space="preserve"> </w:t>
      </w:r>
      <w:r w:rsidR="000857A1">
        <w:t>Credit</w:t>
      </w:r>
      <w:r w:rsidR="000857A1">
        <w:rPr>
          <w:spacing w:val="-5"/>
        </w:rPr>
        <w:t xml:space="preserve"> </w:t>
      </w:r>
      <w:r w:rsidR="000857A1">
        <w:t>resources</w:t>
      </w:r>
      <w:r w:rsidR="000857A1">
        <w:rPr>
          <w:spacing w:val="-7"/>
        </w:rPr>
        <w:t xml:space="preserve"> </w:t>
      </w:r>
      <w:r w:rsidR="000857A1">
        <w:t>will</w:t>
      </w:r>
      <w:r w:rsidR="000857A1">
        <w:rPr>
          <w:spacing w:val="-6"/>
        </w:rPr>
        <w:t xml:space="preserve"> </w:t>
      </w:r>
      <w:r w:rsidR="000857A1">
        <w:t>not</w:t>
      </w:r>
      <w:r w:rsidR="000857A1">
        <w:rPr>
          <w:spacing w:val="-7"/>
        </w:rPr>
        <w:t xml:space="preserve"> </w:t>
      </w:r>
      <w:r w:rsidR="000857A1">
        <w:t>be</w:t>
      </w:r>
      <w:r w:rsidR="000857A1">
        <w:rPr>
          <w:spacing w:val="-8"/>
        </w:rPr>
        <w:t xml:space="preserve"> </w:t>
      </w:r>
      <w:r w:rsidR="000857A1">
        <w:t xml:space="preserve">used towards NCS. </w:t>
      </w:r>
      <w:r w:rsidR="000857A1" w:rsidRPr="00756712">
        <w:rPr>
          <w:strike/>
          <w:rPrChange w:id="131" w:author="Tamara Stewart" w:date="2025-03-07T10:00:00Z" w16du:dateUtc="2025-03-07T16:00:00Z">
            <w:rPr/>
          </w:rPrChange>
        </w:rPr>
        <w:t>The amount and production goals of Tax Credit and HOME leveraged funds will not be described in this</w:t>
      </w:r>
      <w:r w:rsidR="000857A1" w:rsidRPr="00756712">
        <w:rPr>
          <w:strike/>
          <w:spacing w:val="-6"/>
          <w:rPrChange w:id="132" w:author="Tamara Stewart" w:date="2025-03-07T10:00:00Z" w16du:dateUtc="2025-03-07T16:00:00Z">
            <w:rPr>
              <w:spacing w:val="-6"/>
            </w:rPr>
          </w:rPrChange>
        </w:rPr>
        <w:t xml:space="preserve"> </w:t>
      </w:r>
      <w:r w:rsidR="000857A1" w:rsidRPr="00756712">
        <w:rPr>
          <w:strike/>
          <w:rPrChange w:id="133" w:author="Tamara Stewart" w:date="2025-03-07T10:00:00Z" w16du:dateUtc="2025-03-07T16:00:00Z">
            <w:rPr/>
          </w:rPrChange>
        </w:rPr>
        <w:t>plan.</w:t>
      </w:r>
    </w:p>
    <w:p w14:paraId="3A5175C3" w14:textId="77777777" w:rsidR="002D0D67" w:rsidRDefault="002D0D67">
      <w:pPr>
        <w:pStyle w:val="BodyText"/>
      </w:pPr>
    </w:p>
    <w:p w14:paraId="621F8E0F" w14:textId="77777777" w:rsidR="002D0D67" w:rsidRDefault="002D0D67">
      <w:pPr>
        <w:pStyle w:val="BodyText"/>
        <w:spacing w:before="11"/>
        <w:rPr>
          <w:sz w:val="23"/>
        </w:rPr>
      </w:pPr>
    </w:p>
    <w:p w14:paraId="6F99B594" w14:textId="77777777" w:rsidR="002D0D67" w:rsidRDefault="000857A1">
      <w:pPr>
        <w:pStyle w:val="BodyText"/>
        <w:ind w:left="100" w:right="116"/>
        <w:jc w:val="both"/>
      </w:pPr>
      <w:r>
        <w:t>MHC</w:t>
      </w:r>
      <w:r>
        <w:rPr>
          <w:spacing w:val="-5"/>
        </w:rPr>
        <w:t xml:space="preserve"> </w:t>
      </w:r>
      <w:r>
        <w:t>will</w:t>
      </w:r>
      <w:r>
        <w:rPr>
          <w:spacing w:val="-10"/>
        </w:rPr>
        <w:t xml:space="preserve"> </w:t>
      </w:r>
      <w:r>
        <w:t>not</w:t>
      </w:r>
      <w:r>
        <w:rPr>
          <w:spacing w:val="-8"/>
        </w:rPr>
        <w:t xml:space="preserve"> </w:t>
      </w:r>
      <w:r>
        <w:t>directly</w:t>
      </w:r>
      <w:r>
        <w:rPr>
          <w:spacing w:val="-8"/>
        </w:rPr>
        <w:t xml:space="preserve"> </w:t>
      </w:r>
      <w:r>
        <w:t>administer</w:t>
      </w:r>
      <w:r>
        <w:rPr>
          <w:spacing w:val="-7"/>
        </w:rPr>
        <w:t xml:space="preserve"> </w:t>
      </w:r>
      <w:r>
        <w:t>HOME-ARP</w:t>
      </w:r>
      <w:r>
        <w:rPr>
          <w:spacing w:val="-7"/>
        </w:rPr>
        <w:t xml:space="preserve"> </w:t>
      </w:r>
      <w:r>
        <w:t>activities</w:t>
      </w:r>
      <w:r>
        <w:rPr>
          <w:spacing w:val="-7"/>
        </w:rPr>
        <w:t xml:space="preserve"> </w:t>
      </w:r>
      <w:r>
        <w:t>beyond</w:t>
      </w:r>
      <w:r>
        <w:rPr>
          <w:spacing w:val="-6"/>
        </w:rPr>
        <w:t xml:space="preserve"> </w:t>
      </w:r>
      <w:r>
        <w:t>program</w:t>
      </w:r>
      <w:r>
        <w:rPr>
          <w:spacing w:val="-7"/>
        </w:rPr>
        <w:t xml:space="preserve"> </w:t>
      </w:r>
      <w:r>
        <w:t>administration</w:t>
      </w:r>
      <w:r>
        <w:rPr>
          <w:spacing w:val="-5"/>
        </w:rPr>
        <w:t xml:space="preserve"> </w:t>
      </w:r>
      <w:r>
        <w:t>and</w:t>
      </w:r>
      <w:r>
        <w:rPr>
          <w:spacing w:val="-6"/>
        </w:rPr>
        <w:t xml:space="preserve"> </w:t>
      </w:r>
      <w:r>
        <w:t>planning</w:t>
      </w:r>
      <w:r>
        <w:rPr>
          <w:spacing w:val="-5"/>
        </w:rPr>
        <w:t xml:space="preserve"> </w:t>
      </w:r>
      <w:r>
        <w:t>and no sub-recipients or contractors are responsible for program administration and planning on behalf of the</w:t>
      </w:r>
      <w:r>
        <w:rPr>
          <w:spacing w:val="-6"/>
        </w:rPr>
        <w:t xml:space="preserve"> </w:t>
      </w:r>
      <w:r>
        <w:t>state.</w:t>
      </w:r>
    </w:p>
    <w:p w14:paraId="76D7F0B0" w14:textId="77777777" w:rsidR="002D0D67" w:rsidRDefault="002D0D67">
      <w:pPr>
        <w:pStyle w:val="BodyText"/>
        <w:spacing w:before="1"/>
      </w:pPr>
    </w:p>
    <w:p w14:paraId="55398EF1" w14:textId="77777777" w:rsidR="002D0D67" w:rsidRDefault="000857A1">
      <w:pPr>
        <w:pStyle w:val="Heading3"/>
        <w:ind w:right="114"/>
        <w:jc w:val="both"/>
      </w:pPr>
      <w:r>
        <w:rPr>
          <w:color w:val="EC7C30"/>
        </w:rPr>
        <w:t>If</w:t>
      </w:r>
      <w:r>
        <w:rPr>
          <w:color w:val="EC7C30"/>
          <w:spacing w:val="-4"/>
        </w:rPr>
        <w:t xml:space="preserve"> </w:t>
      </w:r>
      <w:r>
        <w:rPr>
          <w:color w:val="EC7C30"/>
        </w:rPr>
        <w:t>any</w:t>
      </w:r>
      <w:r>
        <w:rPr>
          <w:color w:val="EC7C30"/>
          <w:spacing w:val="-4"/>
        </w:rPr>
        <w:t xml:space="preserve"> </w:t>
      </w:r>
      <w:r>
        <w:rPr>
          <w:color w:val="EC7C30"/>
        </w:rPr>
        <w:t>portion</w:t>
      </w:r>
      <w:r>
        <w:rPr>
          <w:color w:val="EC7C30"/>
          <w:spacing w:val="-4"/>
        </w:rPr>
        <w:t xml:space="preserve"> </w:t>
      </w:r>
      <w:r>
        <w:rPr>
          <w:color w:val="EC7C30"/>
        </w:rPr>
        <w:t>of</w:t>
      </w:r>
      <w:r>
        <w:rPr>
          <w:color w:val="EC7C30"/>
          <w:spacing w:val="-7"/>
        </w:rPr>
        <w:t xml:space="preserve"> </w:t>
      </w:r>
      <w:r>
        <w:rPr>
          <w:color w:val="EC7C30"/>
        </w:rPr>
        <w:t>the</w:t>
      </w:r>
      <w:r>
        <w:rPr>
          <w:color w:val="EC7C30"/>
          <w:spacing w:val="-5"/>
        </w:rPr>
        <w:t xml:space="preserve"> </w:t>
      </w:r>
      <w:r>
        <w:rPr>
          <w:color w:val="EC7C30"/>
        </w:rPr>
        <w:t>PJ’s</w:t>
      </w:r>
      <w:r>
        <w:rPr>
          <w:color w:val="EC7C30"/>
          <w:spacing w:val="-7"/>
        </w:rPr>
        <w:t xml:space="preserve"> </w:t>
      </w:r>
      <w:r>
        <w:rPr>
          <w:color w:val="EC7C30"/>
        </w:rPr>
        <w:t>HOME-ARP</w:t>
      </w:r>
      <w:r>
        <w:rPr>
          <w:color w:val="EC7C30"/>
          <w:spacing w:val="-5"/>
        </w:rPr>
        <w:t xml:space="preserve"> </w:t>
      </w:r>
      <w:r>
        <w:rPr>
          <w:color w:val="EC7C30"/>
        </w:rPr>
        <w:t>administrative</w:t>
      </w:r>
      <w:r>
        <w:rPr>
          <w:color w:val="EC7C30"/>
          <w:spacing w:val="-5"/>
        </w:rPr>
        <w:t xml:space="preserve"> </w:t>
      </w:r>
      <w:r>
        <w:rPr>
          <w:color w:val="EC7C30"/>
        </w:rPr>
        <w:t>funds</w:t>
      </w:r>
      <w:r>
        <w:rPr>
          <w:color w:val="EC7C30"/>
          <w:spacing w:val="-5"/>
        </w:rPr>
        <w:t xml:space="preserve"> </w:t>
      </w:r>
      <w:r>
        <w:rPr>
          <w:color w:val="EC7C30"/>
        </w:rPr>
        <w:t>were</w:t>
      </w:r>
      <w:r>
        <w:rPr>
          <w:color w:val="EC7C30"/>
          <w:spacing w:val="-5"/>
        </w:rPr>
        <w:t xml:space="preserve"> </w:t>
      </w:r>
      <w:r>
        <w:rPr>
          <w:color w:val="EC7C30"/>
        </w:rPr>
        <w:t>provided</w:t>
      </w:r>
      <w:r>
        <w:rPr>
          <w:color w:val="EC7C30"/>
          <w:spacing w:val="-7"/>
        </w:rPr>
        <w:t xml:space="preserve"> </w:t>
      </w:r>
      <w:r>
        <w:rPr>
          <w:color w:val="EC7C30"/>
        </w:rPr>
        <w:t>to</w:t>
      </w:r>
      <w:r>
        <w:rPr>
          <w:color w:val="EC7C30"/>
          <w:spacing w:val="-4"/>
        </w:rPr>
        <w:t xml:space="preserve"> </w:t>
      </w:r>
      <w:r>
        <w:rPr>
          <w:color w:val="EC7C30"/>
        </w:rPr>
        <w:t>a</w:t>
      </w:r>
      <w:r>
        <w:rPr>
          <w:color w:val="EC7C30"/>
          <w:spacing w:val="-4"/>
        </w:rPr>
        <w:t xml:space="preserve"> </w:t>
      </w:r>
      <w:r>
        <w:rPr>
          <w:color w:val="EC7C30"/>
        </w:rPr>
        <w:t>sub-recipient</w:t>
      </w:r>
      <w:r>
        <w:rPr>
          <w:color w:val="EC7C30"/>
          <w:spacing w:val="-6"/>
        </w:rPr>
        <w:t xml:space="preserve"> </w:t>
      </w:r>
      <w:r>
        <w:rPr>
          <w:color w:val="EC7C30"/>
        </w:rPr>
        <w:t>or</w:t>
      </w:r>
      <w:r>
        <w:rPr>
          <w:color w:val="EC7C30"/>
          <w:spacing w:val="-5"/>
        </w:rPr>
        <w:t xml:space="preserve"> </w:t>
      </w:r>
      <w:r>
        <w:rPr>
          <w:color w:val="EC7C30"/>
        </w:rPr>
        <w:t>contract prior</w:t>
      </w:r>
      <w:r>
        <w:rPr>
          <w:color w:val="EC7C30"/>
          <w:spacing w:val="-4"/>
        </w:rPr>
        <w:t xml:space="preserve"> </w:t>
      </w:r>
      <w:r>
        <w:rPr>
          <w:color w:val="EC7C30"/>
        </w:rPr>
        <w:t>to</w:t>
      </w:r>
      <w:r>
        <w:rPr>
          <w:color w:val="EC7C30"/>
          <w:spacing w:val="-3"/>
        </w:rPr>
        <w:t xml:space="preserve"> </w:t>
      </w:r>
      <w:r>
        <w:rPr>
          <w:color w:val="EC7C30"/>
        </w:rPr>
        <w:t>HUD’s</w:t>
      </w:r>
      <w:r>
        <w:rPr>
          <w:color w:val="EC7C30"/>
          <w:spacing w:val="-4"/>
        </w:rPr>
        <w:t xml:space="preserve"> </w:t>
      </w:r>
      <w:r>
        <w:rPr>
          <w:color w:val="EC7C30"/>
        </w:rPr>
        <w:t>acceptance</w:t>
      </w:r>
      <w:r>
        <w:rPr>
          <w:color w:val="EC7C30"/>
          <w:spacing w:val="-5"/>
        </w:rPr>
        <w:t xml:space="preserve"> </w:t>
      </w:r>
      <w:r>
        <w:rPr>
          <w:color w:val="EC7C30"/>
        </w:rPr>
        <w:t>of</w:t>
      </w:r>
      <w:r>
        <w:rPr>
          <w:color w:val="EC7C30"/>
          <w:spacing w:val="-2"/>
        </w:rPr>
        <w:t xml:space="preserve"> </w:t>
      </w:r>
      <w:r>
        <w:rPr>
          <w:color w:val="EC7C30"/>
        </w:rPr>
        <w:t>the</w:t>
      </w:r>
      <w:r>
        <w:rPr>
          <w:color w:val="EC7C30"/>
          <w:spacing w:val="-4"/>
        </w:rPr>
        <w:t xml:space="preserve"> </w:t>
      </w:r>
      <w:r>
        <w:rPr>
          <w:color w:val="EC7C30"/>
        </w:rPr>
        <w:t>HOME-ARP</w:t>
      </w:r>
      <w:r>
        <w:rPr>
          <w:color w:val="EC7C30"/>
          <w:spacing w:val="-4"/>
        </w:rPr>
        <w:t xml:space="preserve"> </w:t>
      </w:r>
      <w:r>
        <w:rPr>
          <w:color w:val="EC7C30"/>
        </w:rPr>
        <w:t>allocation</w:t>
      </w:r>
      <w:r>
        <w:rPr>
          <w:color w:val="EC7C30"/>
          <w:spacing w:val="-5"/>
        </w:rPr>
        <w:t xml:space="preserve"> </w:t>
      </w:r>
      <w:r>
        <w:rPr>
          <w:color w:val="EC7C30"/>
        </w:rPr>
        <w:t>plan</w:t>
      </w:r>
      <w:r>
        <w:rPr>
          <w:color w:val="EC7C30"/>
          <w:spacing w:val="-3"/>
        </w:rPr>
        <w:t xml:space="preserve"> </w:t>
      </w:r>
      <w:r>
        <w:rPr>
          <w:color w:val="EC7C30"/>
        </w:rPr>
        <w:t>because</w:t>
      </w:r>
      <w:r>
        <w:rPr>
          <w:color w:val="EC7C30"/>
          <w:spacing w:val="-4"/>
        </w:rPr>
        <w:t xml:space="preserve"> </w:t>
      </w:r>
      <w:r>
        <w:rPr>
          <w:color w:val="EC7C30"/>
        </w:rPr>
        <w:t>the</w:t>
      </w:r>
      <w:r>
        <w:rPr>
          <w:color w:val="EC7C30"/>
          <w:spacing w:val="-7"/>
        </w:rPr>
        <w:t xml:space="preserve"> </w:t>
      </w:r>
      <w:r>
        <w:rPr>
          <w:color w:val="EC7C30"/>
        </w:rPr>
        <w:t>sub-recipient</w:t>
      </w:r>
      <w:r>
        <w:rPr>
          <w:color w:val="EC7C30"/>
          <w:spacing w:val="-3"/>
        </w:rPr>
        <w:t xml:space="preserve"> </w:t>
      </w:r>
      <w:r>
        <w:rPr>
          <w:color w:val="EC7C30"/>
        </w:rPr>
        <w:t>or</w:t>
      </w:r>
      <w:r>
        <w:rPr>
          <w:color w:val="EC7C30"/>
          <w:spacing w:val="-4"/>
        </w:rPr>
        <w:t xml:space="preserve"> </w:t>
      </w:r>
      <w:r>
        <w:rPr>
          <w:color w:val="EC7C30"/>
        </w:rPr>
        <w:t>contractor</w:t>
      </w:r>
      <w:r>
        <w:rPr>
          <w:color w:val="EC7C30"/>
          <w:spacing w:val="-4"/>
        </w:rPr>
        <w:t xml:space="preserve"> </w:t>
      </w:r>
      <w:r>
        <w:rPr>
          <w:color w:val="EC7C30"/>
        </w:rPr>
        <w:t>is responsible for the administration of the PJ’s entire HOME-ARP grant, identify the sub-recipient or contractor and describe its role and responsibilities in administering all the PJ’s HOME-ARP</w:t>
      </w:r>
      <w:r>
        <w:rPr>
          <w:color w:val="EC7C30"/>
          <w:spacing w:val="-25"/>
        </w:rPr>
        <w:t xml:space="preserve"> </w:t>
      </w:r>
      <w:r>
        <w:rPr>
          <w:color w:val="EC7C30"/>
        </w:rPr>
        <w:t>program:</w:t>
      </w:r>
    </w:p>
    <w:p w14:paraId="1C2D88E6" w14:textId="77777777" w:rsidR="002D0D67" w:rsidRDefault="002D0D67">
      <w:pPr>
        <w:pStyle w:val="BodyText"/>
        <w:spacing w:before="11"/>
        <w:rPr>
          <w:b/>
          <w:i/>
          <w:sz w:val="23"/>
        </w:rPr>
      </w:pPr>
    </w:p>
    <w:p w14:paraId="19E98EC3" w14:textId="77777777" w:rsidR="002D0D67" w:rsidRDefault="000857A1">
      <w:pPr>
        <w:pStyle w:val="BodyText"/>
        <w:ind w:left="100" w:right="456"/>
      </w:pPr>
      <w:r>
        <w:t>The state did not allocate funds to a sub-recipient or contractor to administer the entire HOME-ARP grant.</w:t>
      </w:r>
    </w:p>
    <w:p w14:paraId="301692F3" w14:textId="77777777" w:rsidR="002D0D67" w:rsidRDefault="002D0D67">
      <w:pPr>
        <w:sectPr w:rsidR="002D0D67">
          <w:footerReference w:type="default" r:id="rId52"/>
          <w:pgSz w:w="12240" w:h="15840"/>
          <w:pgMar w:top="1720" w:right="960" w:bottom="860" w:left="980" w:header="1005" w:footer="677" w:gutter="0"/>
          <w:cols w:space="720"/>
        </w:sectPr>
      </w:pPr>
    </w:p>
    <w:p w14:paraId="6D105263" w14:textId="77777777" w:rsidR="002D0D67" w:rsidRDefault="002D0D67">
      <w:pPr>
        <w:pStyle w:val="BodyText"/>
        <w:spacing w:before="9"/>
        <w:rPr>
          <w:sz w:val="19"/>
        </w:rPr>
      </w:pPr>
    </w:p>
    <w:p w14:paraId="26357F33" w14:textId="77777777" w:rsidR="002D0D67" w:rsidRDefault="000857A1">
      <w:pPr>
        <w:pStyle w:val="BodyText"/>
        <w:spacing w:before="52"/>
        <w:ind w:left="100"/>
        <w:jc w:val="both"/>
      </w:pPr>
      <w:r>
        <w:rPr>
          <w:color w:val="2E5395"/>
        </w:rPr>
        <w:t>Use of HOME-ARP Funding</w:t>
      </w:r>
    </w:p>
    <w:p w14:paraId="6D5D9C45" w14:textId="77777777" w:rsidR="002D0D67" w:rsidRDefault="000857A1">
      <w:pPr>
        <w:pStyle w:val="BodyText"/>
        <w:ind w:left="100"/>
        <w:jc w:val="both"/>
      </w:pPr>
      <w:r>
        <w:t>Table 4</w:t>
      </w:r>
      <w:proofErr w:type="gramStart"/>
      <w:r>
        <w:t>:  Breakdown</w:t>
      </w:r>
      <w:proofErr w:type="gramEnd"/>
      <w:r>
        <w:t xml:space="preserve"> of Allocated Funds by Activity</w:t>
      </w:r>
    </w:p>
    <w:p w14:paraId="3B40ED9D" w14:textId="77777777" w:rsidR="002D0D67" w:rsidRDefault="002D0D67">
      <w:pPr>
        <w:pStyle w:val="BodyText"/>
      </w:pP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7"/>
        <w:gridCol w:w="1980"/>
        <w:gridCol w:w="1889"/>
        <w:gridCol w:w="1976"/>
        <w:tblGridChange w:id="134">
          <w:tblGrid>
            <w:gridCol w:w="10"/>
            <w:gridCol w:w="4217"/>
            <w:gridCol w:w="10"/>
            <w:gridCol w:w="1970"/>
            <w:gridCol w:w="10"/>
            <w:gridCol w:w="1879"/>
            <w:gridCol w:w="10"/>
            <w:gridCol w:w="1966"/>
            <w:gridCol w:w="10"/>
          </w:tblGrid>
        </w:tblGridChange>
      </w:tblGrid>
      <w:tr w:rsidR="002D0D67" w14:paraId="06A8CEAA" w14:textId="77777777">
        <w:trPr>
          <w:trHeight w:hRule="exact" w:val="595"/>
        </w:trPr>
        <w:tc>
          <w:tcPr>
            <w:tcW w:w="4227" w:type="dxa"/>
            <w:shd w:val="clear" w:color="auto" w:fill="2E5395"/>
          </w:tcPr>
          <w:p w14:paraId="44E88543" w14:textId="77777777" w:rsidR="002D0D67" w:rsidRDefault="000857A1">
            <w:pPr>
              <w:pStyle w:val="TableParagraph"/>
              <w:spacing w:before="146"/>
              <w:ind w:left="1709" w:right="1710"/>
              <w:jc w:val="center"/>
              <w:rPr>
                <w:b/>
                <w:sz w:val="24"/>
              </w:rPr>
            </w:pPr>
            <w:r>
              <w:rPr>
                <w:b/>
                <w:color w:val="FFFFFF"/>
                <w:sz w:val="24"/>
              </w:rPr>
              <w:t>Activity</w:t>
            </w:r>
          </w:p>
        </w:tc>
        <w:tc>
          <w:tcPr>
            <w:tcW w:w="1980" w:type="dxa"/>
            <w:shd w:val="clear" w:color="auto" w:fill="2E5395"/>
          </w:tcPr>
          <w:p w14:paraId="274D4464" w14:textId="77777777" w:rsidR="002D0D67" w:rsidRDefault="000857A1">
            <w:pPr>
              <w:pStyle w:val="TableParagraph"/>
              <w:spacing w:before="146"/>
              <w:ind w:left="151"/>
              <w:rPr>
                <w:b/>
                <w:sz w:val="24"/>
              </w:rPr>
            </w:pPr>
            <w:r>
              <w:rPr>
                <w:b/>
                <w:color w:val="FFFFFF"/>
                <w:sz w:val="24"/>
              </w:rPr>
              <w:t>Funding Amount</w:t>
            </w:r>
          </w:p>
        </w:tc>
        <w:tc>
          <w:tcPr>
            <w:tcW w:w="1889" w:type="dxa"/>
            <w:shd w:val="clear" w:color="auto" w:fill="2E5395"/>
          </w:tcPr>
          <w:p w14:paraId="5A457D21" w14:textId="77777777" w:rsidR="002D0D67" w:rsidRDefault="000857A1">
            <w:pPr>
              <w:pStyle w:val="TableParagraph"/>
              <w:ind w:left="431" w:right="411" w:hanging="10"/>
              <w:rPr>
                <w:b/>
                <w:sz w:val="24"/>
              </w:rPr>
            </w:pPr>
            <w:r>
              <w:rPr>
                <w:b/>
                <w:color w:val="FFFFFF"/>
                <w:sz w:val="24"/>
              </w:rPr>
              <w:t>Percent of Allocation</w:t>
            </w:r>
          </w:p>
        </w:tc>
        <w:tc>
          <w:tcPr>
            <w:tcW w:w="1976" w:type="dxa"/>
            <w:shd w:val="clear" w:color="auto" w:fill="2E5395"/>
          </w:tcPr>
          <w:p w14:paraId="36DE3BCC" w14:textId="77777777" w:rsidR="002D0D67" w:rsidRDefault="000857A1">
            <w:pPr>
              <w:pStyle w:val="TableParagraph"/>
              <w:spacing w:before="146"/>
              <w:ind w:left="238"/>
              <w:rPr>
                <w:b/>
                <w:sz w:val="24"/>
              </w:rPr>
            </w:pPr>
            <w:r>
              <w:rPr>
                <w:b/>
                <w:color w:val="FFFFFF"/>
                <w:sz w:val="24"/>
              </w:rPr>
              <w:t>Statutory Limit</w:t>
            </w:r>
          </w:p>
        </w:tc>
      </w:tr>
      <w:tr w:rsidR="002D0D67" w14:paraId="2B203F51" w14:textId="77777777">
        <w:trPr>
          <w:trHeight w:hRule="exact" w:val="432"/>
        </w:trPr>
        <w:tc>
          <w:tcPr>
            <w:tcW w:w="4227" w:type="dxa"/>
          </w:tcPr>
          <w:p w14:paraId="150D0329" w14:textId="77777777" w:rsidR="002D0D67" w:rsidRDefault="000857A1">
            <w:pPr>
              <w:pStyle w:val="TableParagraph"/>
              <w:spacing w:line="268" w:lineRule="exact"/>
            </w:pPr>
            <w:r>
              <w:t>Supportive Services</w:t>
            </w:r>
          </w:p>
        </w:tc>
        <w:tc>
          <w:tcPr>
            <w:tcW w:w="1980" w:type="dxa"/>
          </w:tcPr>
          <w:p w14:paraId="2F3F0699" w14:textId="77777777" w:rsidR="002D0D67" w:rsidRDefault="000857A1">
            <w:pPr>
              <w:pStyle w:val="TableParagraph"/>
              <w:spacing w:line="268" w:lineRule="exact"/>
              <w:ind w:left="100"/>
            </w:pPr>
            <w:r>
              <w:t>$5,714,149.00</w:t>
            </w:r>
          </w:p>
        </w:tc>
        <w:tc>
          <w:tcPr>
            <w:tcW w:w="1889" w:type="dxa"/>
            <w:shd w:val="clear" w:color="auto" w:fill="D0CECE"/>
          </w:tcPr>
          <w:p w14:paraId="1FECF918" w14:textId="77777777" w:rsidR="002D0D67" w:rsidRDefault="002D0D67"/>
        </w:tc>
        <w:tc>
          <w:tcPr>
            <w:tcW w:w="1976" w:type="dxa"/>
            <w:shd w:val="clear" w:color="auto" w:fill="D0CECE"/>
          </w:tcPr>
          <w:p w14:paraId="611CDB91" w14:textId="77777777" w:rsidR="002D0D67" w:rsidRDefault="002D0D67"/>
        </w:tc>
      </w:tr>
      <w:tr w:rsidR="002D0D67" w14:paraId="781CBC7F" w14:textId="77777777">
        <w:trPr>
          <w:trHeight w:hRule="exact" w:val="432"/>
        </w:trPr>
        <w:tc>
          <w:tcPr>
            <w:tcW w:w="4227" w:type="dxa"/>
          </w:tcPr>
          <w:p w14:paraId="0F29C0A6" w14:textId="77777777" w:rsidR="002D0D67" w:rsidRDefault="000857A1">
            <w:pPr>
              <w:pStyle w:val="TableParagraph"/>
              <w:spacing w:line="268" w:lineRule="exact"/>
            </w:pPr>
            <w:r>
              <w:t>Development of Non-congregate Shelter</w:t>
            </w:r>
          </w:p>
        </w:tc>
        <w:tc>
          <w:tcPr>
            <w:tcW w:w="1980" w:type="dxa"/>
          </w:tcPr>
          <w:p w14:paraId="4FD058F3" w14:textId="77777777" w:rsidR="002D0D67" w:rsidRDefault="000857A1">
            <w:pPr>
              <w:pStyle w:val="TableParagraph"/>
              <w:spacing w:line="268" w:lineRule="exact"/>
              <w:ind w:left="100"/>
            </w:pPr>
            <w:r>
              <w:t>$3,714,196.00</w:t>
            </w:r>
          </w:p>
        </w:tc>
        <w:tc>
          <w:tcPr>
            <w:tcW w:w="1889" w:type="dxa"/>
            <w:shd w:val="clear" w:color="auto" w:fill="D0CECE"/>
          </w:tcPr>
          <w:p w14:paraId="06F14869" w14:textId="77777777" w:rsidR="002D0D67" w:rsidRDefault="002D0D67"/>
        </w:tc>
        <w:tc>
          <w:tcPr>
            <w:tcW w:w="1976" w:type="dxa"/>
            <w:shd w:val="clear" w:color="auto" w:fill="D0CECE"/>
          </w:tcPr>
          <w:p w14:paraId="7173875C" w14:textId="77777777" w:rsidR="002D0D67" w:rsidRDefault="002D0D67"/>
        </w:tc>
      </w:tr>
      <w:tr w:rsidR="002D0D67" w14:paraId="5BF9F8E9" w14:textId="77777777">
        <w:trPr>
          <w:trHeight w:hRule="exact" w:val="432"/>
        </w:trPr>
        <w:tc>
          <w:tcPr>
            <w:tcW w:w="4227" w:type="dxa"/>
          </w:tcPr>
          <w:p w14:paraId="01783985" w14:textId="77777777" w:rsidR="002D0D67" w:rsidRDefault="000857A1">
            <w:pPr>
              <w:pStyle w:val="TableParagraph"/>
              <w:spacing w:line="268" w:lineRule="exact"/>
            </w:pPr>
            <w:r>
              <w:t>Tenant-based Rental Assistance</w:t>
            </w:r>
          </w:p>
        </w:tc>
        <w:tc>
          <w:tcPr>
            <w:tcW w:w="1980" w:type="dxa"/>
          </w:tcPr>
          <w:p w14:paraId="7C434DA6" w14:textId="77777777" w:rsidR="002D0D67" w:rsidRDefault="000857A1">
            <w:pPr>
              <w:pStyle w:val="TableParagraph"/>
              <w:spacing w:line="268" w:lineRule="exact"/>
              <w:ind w:left="100"/>
            </w:pPr>
            <w:r>
              <w:t>$7,714,100.00</w:t>
            </w:r>
          </w:p>
        </w:tc>
        <w:tc>
          <w:tcPr>
            <w:tcW w:w="1889" w:type="dxa"/>
            <w:shd w:val="clear" w:color="auto" w:fill="D0CECE"/>
          </w:tcPr>
          <w:p w14:paraId="3D06CB33" w14:textId="77777777" w:rsidR="002D0D67" w:rsidRDefault="002D0D67"/>
        </w:tc>
        <w:tc>
          <w:tcPr>
            <w:tcW w:w="1976" w:type="dxa"/>
            <w:shd w:val="clear" w:color="auto" w:fill="D0CECE"/>
          </w:tcPr>
          <w:p w14:paraId="48AE2623" w14:textId="77777777" w:rsidR="002D0D67" w:rsidRDefault="002D0D67"/>
        </w:tc>
      </w:tr>
      <w:tr w:rsidR="002D0D67" w14:paraId="1568B68C" w14:textId="77777777">
        <w:trPr>
          <w:trHeight w:hRule="exact" w:val="432"/>
        </w:trPr>
        <w:tc>
          <w:tcPr>
            <w:tcW w:w="4227" w:type="dxa"/>
          </w:tcPr>
          <w:p w14:paraId="1FCEE793" w14:textId="77777777" w:rsidR="002D0D67" w:rsidRDefault="000857A1">
            <w:pPr>
              <w:pStyle w:val="TableParagraph"/>
              <w:spacing w:line="268" w:lineRule="exact"/>
            </w:pPr>
            <w:r>
              <w:t>Development of Rental Housing</w:t>
            </w:r>
          </w:p>
        </w:tc>
        <w:tc>
          <w:tcPr>
            <w:tcW w:w="1980" w:type="dxa"/>
          </w:tcPr>
          <w:p w14:paraId="5F96BF94" w14:textId="77777777" w:rsidR="002D0D67" w:rsidRDefault="000857A1">
            <w:pPr>
              <w:pStyle w:val="TableParagraph"/>
              <w:spacing w:line="268" w:lineRule="exact"/>
              <w:ind w:left="100"/>
            </w:pPr>
            <w:r>
              <w:t>$11,428,296.00</w:t>
            </w:r>
          </w:p>
        </w:tc>
        <w:tc>
          <w:tcPr>
            <w:tcW w:w="1889" w:type="dxa"/>
            <w:shd w:val="clear" w:color="auto" w:fill="D0CECE"/>
          </w:tcPr>
          <w:p w14:paraId="35406E0D" w14:textId="77777777" w:rsidR="002D0D67" w:rsidRDefault="002D0D67"/>
        </w:tc>
        <w:tc>
          <w:tcPr>
            <w:tcW w:w="1976" w:type="dxa"/>
            <w:shd w:val="clear" w:color="auto" w:fill="D0CECE"/>
          </w:tcPr>
          <w:p w14:paraId="03CAC809" w14:textId="77777777" w:rsidR="002D0D67" w:rsidRDefault="002D0D67"/>
        </w:tc>
      </w:tr>
      <w:tr w:rsidR="002D0D67" w14:paraId="24B63D7A" w14:textId="77777777" w:rsidTr="00BC3C9B">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135" w:author="Tamara Stewart" w:date="2025-03-07T10:06:00Z" w16du:dateUtc="2025-03-07T16:06:00Z">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hRule="exact" w:val="738"/>
          <w:trPrChange w:id="136" w:author="Tamara Stewart" w:date="2025-03-07T10:06:00Z" w16du:dateUtc="2025-03-07T16:06:00Z">
            <w:trPr>
              <w:gridAfter w:val="0"/>
              <w:trHeight w:hRule="exact" w:val="433"/>
            </w:trPr>
          </w:trPrChange>
        </w:trPr>
        <w:tc>
          <w:tcPr>
            <w:tcW w:w="4227" w:type="dxa"/>
            <w:tcPrChange w:id="137" w:author="Tamara Stewart" w:date="2025-03-07T10:06:00Z" w16du:dateUtc="2025-03-07T16:06:00Z">
              <w:tcPr>
                <w:tcW w:w="4227" w:type="dxa"/>
                <w:gridSpan w:val="2"/>
              </w:tcPr>
            </w:tcPrChange>
          </w:tcPr>
          <w:p w14:paraId="6D2FD1F4" w14:textId="77777777" w:rsidR="002D0D67" w:rsidRDefault="000857A1">
            <w:pPr>
              <w:pStyle w:val="TableParagraph"/>
            </w:pPr>
            <w:r>
              <w:t>Non-profit Operating</w:t>
            </w:r>
          </w:p>
        </w:tc>
        <w:tc>
          <w:tcPr>
            <w:tcW w:w="1980" w:type="dxa"/>
            <w:tcPrChange w:id="138" w:author="Tamara Stewart" w:date="2025-03-07T10:06:00Z" w16du:dateUtc="2025-03-07T16:06:00Z">
              <w:tcPr>
                <w:tcW w:w="1980" w:type="dxa"/>
                <w:gridSpan w:val="2"/>
              </w:tcPr>
            </w:tcPrChange>
          </w:tcPr>
          <w:p w14:paraId="4E5473C1" w14:textId="77777777" w:rsidR="002D0D67" w:rsidRDefault="000857A1">
            <w:pPr>
              <w:pStyle w:val="TableParagraph"/>
              <w:ind w:left="100"/>
              <w:rPr>
                <w:ins w:id="139" w:author="Tamara Stewart" w:date="2025-03-07T10:05:00Z" w16du:dateUtc="2025-03-07T16:05:00Z"/>
                <w:strike/>
              </w:rPr>
            </w:pPr>
            <w:r w:rsidRPr="00BC3C9B">
              <w:rPr>
                <w:strike/>
                <w:rPrChange w:id="140" w:author="Tamara Stewart" w:date="2025-03-07T10:05:00Z" w16du:dateUtc="2025-03-07T16:05:00Z">
                  <w:rPr/>
                </w:rPrChange>
              </w:rPr>
              <w:t>$1,904,716.00</w:t>
            </w:r>
          </w:p>
          <w:p w14:paraId="5E966737" w14:textId="0BD8D93B" w:rsidR="00BC3C9B" w:rsidRPr="00BC3C9B" w:rsidRDefault="00BC3C9B">
            <w:pPr>
              <w:pStyle w:val="TableParagraph"/>
              <w:ind w:left="100"/>
            </w:pPr>
            <w:ins w:id="141" w:author="Tamara Stewart" w:date="2025-03-07T10:06:00Z" w16du:dateUtc="2025-03-07T16:06:00Z">
              <w:r w:rsidRPr="00BC3C9B">
                <w:rPr>
                  <w:highlight w:val="yellow"/>
                  <w:rPrChange w:id="142" w:author="Tamara Stewart" w:date="2025-03-07T10:06:00Z" w16du:dateUtc="2025-03-07T16:06:00Z">
                    <w:rPr/>
                  </w:rPrChange>
                </w:rPr>
                <w:t>$1,355,716.00</w:t>
              </w:r>
            </w:ins>
          </w:p>
        </w:tc>
        <w:tc>
          <w:tcPr>
            <w:tcW w:w="1889" w:type="dxa"/>
            <w:tcPrChange w:id="143" w:author="Tamara Stewart" w:date="2025-03-07T10:06:00Z" w16du:dateUtc="2025-03-07T16:06:00Z">
              <w:tcPr>
                <w:tcW w:w="1889" w:type="dxa"/>
                <w:gridSpan w:val="2"/>
              </w:tcPr>
            </w:tcPrChange>
          </w:tcPr>
          <w:p w14:paraId="397577F7" w14:textId="77777777" w:rsidR="002D0D67" w:rsidRDefault="000857A1">
            <w:pPr>
              <w:pStyle w:val="TableParagraph"/>
              <w:ind w:left="100"/>
              <w:rPr>
                <w:ins w:id="144" w:author="Tamara Stewart" w:date="2025-03-07T10:20:00Z" w16du:dateUtc="2025-03-07T16:20:00Z"/>
                <w:strike/>
              </w:rPr>
            </w:pPr>
            <w:r w:rsidRPr="00101AED">
              <w:rPr>
                <w:strike/>
                <w:rPrChange w:id="145" w:author="Tamara Stewart" w:date="2025-03-07T10:20:00Z" w16du:dateUtc="2025-03-07T16:20:00Z">
                  <w:rPr/>
                </w:rPrChange>
              </w:rPr>
              <w:t>5%</w:t>
            </w:r>
          </w:p>
          <w:p w14:paraId="4B028046" w14:textId="6963D6B1" w:rsidR="00101AED" w:rsidRPr="00101AED" w:rsidRDefault="00101AED">
            <w:pPr>
              <w:pStyle w:val="TableParagraph"/>
              <w:ind w:left="100"/>
            </w:pPr>
            <w:ins w:id="146" w:author="Tamara Stewart" w:date="2025-03-07T10:21:00Z" w16du:dateUtc="2025-03-07T16:21:00Z">
              <w:r w:rsidRPr="00101AED">
                <w:rPr>
                  <w:highlight w:val="yellow"/>
                  <w:rPrChange w:id="147" w:author="Tamara Stewart" w:date="2025-03-07T10:22:00Z" w16du:dateUtc="2025-03-07T16:22:00Z">
                    <w:rPr/>
                  </w:rPrChange>
                </w:rPr>
                <w:t>4</w:t>
              </w:r>
            </w:ins>
            <w:ins w:id="148" w:author="Tamara Stewart" w:date="2025-03-07T10:20:00Z" w16du:dateUtc="2025-03-07T16:20:00Z">
              <w:r w:rsidRPr="00101AED">
                <w:rPr>
                  <w:highlight w:val="yellow"/>
                  <w:rPrChange w:id="149" w:author="Tamara Stewart" w:date="2025-03-07T10:22:00Z" w16du:dateUtc="2025-03-07T16:22:00Z">
                    <w:rPr/>
                  </w:rPrChange>
                </w:rPr>
                <w:t>%</w:t>
              </w:r>
            </w:ins>
          </w:p>
        </w:tc>
        <w:tc>
          <w:tcPr>
            <w:tcW w:w="1976" w:type="dxa"/>
            <w:tcPrChange w:id="150" w:author="Tamara Stewart" w:date="2025-03-07T10:06:00Z" w16du:dateUtc="2025-03-07T16:06:00Z">
              <w:tcPr>
                <w:tcW w:w="1976" w:type="dxa"/>
                <w:gridSpan w:val="2"/>
              </w:tcPr>
            </w:tcPrChange>
          </w:tcPr>
          <w:p w14:paraId="7025611B" w14:textId="77777777" w:rsidR="002D0D67" w:rsidRDefault="000857A1">
            <w:pPr>
              <w:pStyle w:val="TableParagraph"/>
              <w:rPr>
                <w:ins w:id="151" w:author="Tamara Stewart" w:date="2025-03-07T10:20:00Z" w16du:dateUtc="2025-03-07T16:20:00Z"/>
                <w:strike/>
              </w:rPr>
            </w:pPr>
            <w:r w:rsidRPr="00101AED">
              <w:rPr>
                <w:strike/>
                <w:rPrChange w:id="152" w:author="Tamara Stewart" w:date="2025-03-07T10:20:00Z" w16du:dateUtc="2025-03-07T16:20:00Z">
                  <w:rPr/>
                </w:rPrChange>
              </w:rPr>
              <w:t>5%</w:t>
            </w:r>
          </w:p>
          <w:p w14:paraId="39FFC85C" w14:textId="45839462" w:rsidR="00101AED" w:rsidRPr="00101AED" w:rsidRDefault="00101AED">
            <w:pPr>
              <w:pStyle w:val="TableParagraph"/>
            </w:pPr>
            <w:ins w:id="153" w:author="Tamara Stewart" w:date="2025-03-07T10:22:00Z" w16du:dateUtc="2025-03-07T16:22:00Z">
              <w:r w:rsidRPr="00101AED">
                <w:rPr>
                  <w:highlight w:val="yellow"/>
                  <w:rPrChange w:id="154" w:author="Tamara Stewart" w:date="2025-03-07T10:22:00Z" w16du:dateUtc="2025-03-07T16:22:00Z">
                    <w:rPr/>
                  </w:rPrChange>
                </w:rPr>
                <w:t>4</w:t>
              </w:r>
            </w:ins>
            <w:ins w:id="155" w:author="Tamara Stewart" w:date="2025-03-07T10:20:00Z" w16du:dateUtc="2025-03-07T16:20:00Z">
              <w:r w:rsidRPr="00101AED">
                <w:rPr>
                  <w:highlight w:val="yellow"/>
                  <w:rPrChange w:id="156" w:author="Tamara Stewart" w:date="2025-03-07T10:22:00Z" w16du:dateUtc="2025-03-07T16:22:00Z">
                    <w:rPr/>
                  </w:rPrChange>
                </w:rPr>
                <w:t>%</w:t>
              </w:r>
            </w:ins>
          </w:p>
        </w:tc>
      </w:tr>
      <w:tr w:rsidR="002D0D67" w14:paraId="48B80902" w14:textId="77777777" w:rsidTr="00BC3C9B">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157" w:author="Tamara Stewart" w:date="2025-03-07T10:06:00Z" w16du:dateUtc="2025-03-07T16:06:00Z">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hRule="exact" w:val="729"/>
          <w:trPrChange w:id="158" w:author="Tamara Stewart" w:date="2025-03-07T10:06:00Z" w16du:dateUtc="2025-03-07T16:06:00Z">
            <w:trPr>
              <w:gridAfter w:val="0"/>
              <w:trHeight w:hRule="exact" w:val="432"/>
            </w:trPr>
          </w:trPrChange>
        </w:trPr>
        <w:tc>
          <w:tcPr>
            <w:tcW w:w="4227" w:type="dxa"/>
            <w:tcPrChange w:id="159" w:author="Tamara Stewart" w:date="2025-03-07T10:06:00Z" w16du:dateUtc="2025-03-07T16:06:00Z">
              <w:tcPr>
                <w:tcW w:w="4227" w:type="dxa"/>
                <w:gridSpan w:val="2"/>
              </w:tcPr>
            </w:tcPrChange>
          </w:tcPr>
          <w:p w14:paraId="7E6132CE" w14:textId="77777777" w:rsidR="002D0D67" w:rsidRDefault="000857A1">
            <w:pPr>
              <w:pStyle w:val="TableParagraph"/>
              <w:spacing w:line="268" w:lineRule="exact"/>
            </w:pPr>
            <w:r>
              <w:t>Non-profit Capacity Building</w:t>
            </w:r>
          </w:p>
        </w:tc>
        <w:tc>
          <w:tcPr>
            <w:tcW w:w="1980" w:type="dxa"/>
            <w:tcPrChange w:id="160" w:author="Tamara Stewart" w:date="2025-03-07T10:06:00Z" w16du:dateUtc="2025-03-07T16:06:00Z">
              <w:tcPr>
                <w:tcW w:w="1980" w:type="dxa"/>
                <w:gridSpan w:val="2"/>
              </w:tcPr>
            </w:tcPrChange>
          </w:tcPr>
          <w:p w14:paraId="4F803455" w14:textId="77777777" w:rsidR="002D0D67" w:rsidRDefault="000857A1">
            <w:pPr>
              <w:pStyle w:val="TableParagraph"/>
              <w:spacing w:line="268" w:lineRule="exact"/>
              <w:ind w:left="100"/>
              <w:rPr>
                <w:ins w:id="161" w:author="Tamara Stewart" w:date="2025-03-07T10:06:00Z" w16du:dateUtc="2025-03-07T16:06:00Z"/>
                <w:strike/>
              </w:rPr>
            </w:pPr>
            <w:r w:rsidRPr="00BC3C9B">
              <w:rPr>
                <w:strike/>
                <w:rPrChange w:id="162" w:author="Tamara Stewart" w:date="2025-03-07T10:05:00Z" w16du:dateUtc="2025-03-07T16:05:00Z">
                  <w:rPr/>
                </w:rPrChange>
              </w:rPr>
              <w:t>$1,904,716.00</w:t>
            </w:r>
          </w:p>
          <w:p w14:paraId="71E6FF98" w14:textId="3DCF1339" w:rsidR="00BC3C9B" w:rsidRPr="00BC3C9B" w:rsidRDefault="00BC3C9B">
            <w:pPr>
              <w:pStyle w:val="TableParagraph"/>
              <w:spacing w:line="268" w:lineRule="exact"/>
              <w:ind w:left="100"/>
              <w:rPr>
                <w:strike/>
                <w:rPrChange w:id="163" w:author="Tamara Stewart" w:date="2025-03-07T10:05:00Z" w16du:dateUtc="2025-03-07T16:05:00Z">
                  <w:rPr/>
                </w:rPrChange>
              </w:rPr>
            </w:pPr>
            <w:ins w:id="164" w:author="Tamara Stewart" w:date="2025-03-07T10:06:00Z" w16du:dateUtc="2025-03-07T16:06:00Z">
              <w:r w:rsidRPr="005E4AB4">
                <w:rPr>
                  <w:highlight w:val="yellow"/>
                </w:rPr>
                <w:t>$1,355,716.00</w:t>
              </w:r>
            </w:ins>
          </w:p>
        </w:tc>
        <w:tc>
          <w:tcPr>
            <w:tcW w:w="1889" w:type="dxa"/>
            <w:tcPrChange w:id="165" w:author="Tamara Stewart" w:date="2025-03-07T10:06:00Z" w16du:dateUtc="2025-03-07T16:06:00Z">
              <w:tcPr>
                <w:tcW w:w="1889" w:type="dxa"/>
                <w:gridSpan w:val="2"/>
              </w:tcPr>
            </w:tcPrChange>
          </w:tcPr>
          <w:p w14:paraId="1C75AFB8" w14:textId="77777777" w:rsidR="002D0D67" w:rsidRDefault="000857A1">
            <w:pPr>
              <w:pStyle w:val="TableParagraph"/>
              <w:spacing w:line="268" w:lineRule="exact"/>
              <w:ind w:left="100"/>
              <w:rPr>
                <w:ins w:id="166" w:author="Tamara Stewart" w:date="2025-03-07T10:20:00Z" w16du:dateUtc="2025-03-07T16:20:00Z"/>
                <w:strike/>
              </w:rPr>
            </w:pPr>
            <w:r w:rsidRPr="00101AED">
              <w:rPr>
                <w:strike/>
                <w:rPrChange w:id="167" w:author="Tamara Stewart" w:date="2025-03-07T10:20:00Z" w16du:dateUtc="2025-03-07T16:20:00Z">
                  <w:rPr/>
                </w:rPrChange>
              </w:rPr>
              <w:t>5%</w:t>
            </w:r>
          </w:p>
          <w:p w14:paraId="45E866AD" w14:textId="470F271C" w:rsidR="00101AED" w:rsidRPr="00101AED" w:rsidRDefault="00101AED">
            <w:pPr>
              <w:pStyle w:val="TableParagraph"/>
              <w:spacing w:line="268" w:lineRule="exact"/>
              <w:ind w:left="100"/>
              <w:rPr>
                <w:strike/>
                <w:rPrChange w:id="168" w:author="Tamara Stewart" w:date="2025-03-07T10:20:00Z" w16du:dateUtc="2025-03-07T16:20:00Z">
                  <w:rPr/>
                </w:rPrChange>
              </w:rPr>
            </w:pPr>
            <w:ins w:id="169" w:author="Tamara Stewart" w:date="2025-03-07T10:21:00Z" w16du:dateUtc="2025-03-07T16:21:00Z">
              <w:r w:rsidRPr="00101AED">
                <w:rPr>
                  <w:highlight w:val="yellow"/>
                  <w:rPrChange w:id="170" w:author="Tamara Stewart" w:date="2025-03-07T10:22:00Z" w16du:dateUtc="2025-03-07T16:22:00Z">
                    <w:rPr/>
                  </w:rPrChange>
                </w:rPr>
                <w:t>4</w:t>
              </w:r>
            </w:ins>
            <w:ins w:id="171" w:author="Tamara Stewart" w:date="2025-03-07T10:20:00Z" w16du:dateUtc="2025-03-07T16:20:00Z">
              <w:r w:rsidRPr="00101AED">
                <w:rPr>
                  <w:highlight w:val="yellow"/>
                  <w:rPrChange w:id="172" w:author="Tamara Stewart" w:date="2025-03-07T10:22:00Z" w16du:dateUtc="2025-03-07T16:22:00Z">
                    <w:rPr/>
                  </w:rPrChange>
                </w:rPr>
                <w:t>%</w:t>
              </w:r>
            </w:ins>
          </w:p>
        </w:tc>
        <w:tc>
          <w:tcPr>
            <w:tcW w:w="1976" w:type="dxa"/>
            <w:tcPrChange w:id="173" w:author="Tamara Stewart" w:date="2025-03-07T10:06:00Z" w16du:dateUtc="2025-03-07T16:06:00Z">
              <w:tcPr>
                <w:tcW w:w="1976" w:type="dxa"/>
                <w:gridSpan w:val="2"/>
              </w:tcPr>
            </w:tcPrChange>
          </w:tcPr>
          <w:p w14:paraId="50A9224A" w14:textId="77777777" w:rsidR="002D0D67" w:rsidRDefault="000857A1">
            <w:pPr>
              <w:pStyle w:val="TableParagraph"/>
              <w:spacing w:line="268" w:lineRule="exact"/>
              <w:rPr>
                <w:ins w:id="174" w:author="Tamara Stewart" w:date="2025-03-07T10:20:00Z" w16du:dateUtc="2025-03-07T16:20:00Z"/>
                <w:strike/>
              </w:rPr>
            </w:pPr>
            <w:r w:rsidRPr="00101AED">
              <w:rPr>
                <w:strike/>
                <w:rPrChange w:id="175" w:author="Tamara Stewart" w:date="2025-03-07T10:20:00Z" w16du:dateUtc="2025-03-07T16:20:00Z">
                  <w:rPr/>
                </w:rPrChange>
              </w:rPr>
              <w:t>5%</w:t>
            </w:r>
          </w:p>
          <w:p w14:paraId="7FB7C972" w14:textId="3D4B23BB" w:rsidR="00101AED" w:rsidRPr="00101AED" w:rsidRDefault="00101AED">
            <w:pPr>
              <w:pStyle w:val="TableParagraph"/>
              <w:spacing w:line="268" w:lineRule="exact"/>
              <w:rPr>
                <w:strike/>
                <w:rPrChange w:id="176" w:author="Tamara Stewart" w:date="2025-03-07T10:20:00Z" w16du:dateUtc="2025-03-07T16:20:00Z">
                  <w:rPr/>
                </w:rPrChange>
              </w:rPr>
            </w:pPr>
            <w:ins w:id="177" w:author="Tamara Stewart" w:date="2025-03-07T10:22:00Z" w16du:dateUtc="2025-03-07T16:22:00Z">
              <w:r w:rsidRPr="00101AED">
                <w:rPr>
                  <w:highlight w:val="yellow"/>
                  <w:rPrChange w:id="178" w:author="Tamara Stewart" w:date="2025-03-07T10:22:00Z" w16du:dateUtc="2025-03-07T16:22:00Z">
                    <w:rPr/>
                  </w:rPrChange>
                </w:rPr>
                <w:t>4</w:t>
              </w:r>
            </w:ins>
            <w:ins w:id="179" w:author="Tamara Stewart" w:date="2025-03-07T10:20:00Z" w16du:dateUtc="2025-03-07T16:20:00Z">
              <w:r w:rsidRPr="00101AED">
                <w:rPr>
                  <w:highlight w:val="yellow"/>
                  <w:rPrChange w:id="180" w:author="Tamara Stewart" w:date="2025-03-07T10:22:00Z" w16du:dateUtc="2025-03-07T16:22:00Z">
                    <w:rPr/>
                  </w:rPrChange>
                </w:rPr>
                <w:t>%</w:t>
              </w:r>
            </w:ins>
          </w:p>
        </w:tc>
      </w:tr>
      <w:tr w:rsidR="002D0D67" w14:paraId="22DD3644" w14:textId="77777777" w:rsidTr="00756712">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181" w:author="Tamara Stewart" w:date="2025-03-07T10:01:00Z" w16du:dateUtc="2025-03-07T16:01:00Z">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hRule="exact" w:val="684"/>
          <w:trPrChange w:id="182" w:author="Tamara Stewart" w:date="2025-03-07T10:01:00Z" w16du:dateUtc="2025-03-07T16:01:00Z">
            <w:trPr>
              <w:gridAfter w:val="0"/>
              <w:trHeight w:hRule="exact" w:val="432"/>
            </w:trPr>
          </w:trPrChange>
        </w:trPr>
        <w:tc>
          <w:tcPr>
            <w:tcW w:w="4227" w:type="dxa"/>
            <w:tcPrChange w:id="183" w:author="Tamara Stewart" w:date="2025-03-07T10:01:00Z" w16du:dateUtc="2025-03-07T16:01:00Z">
              <w:tcPr>
                <w:tcW w:w="4227" w:type="dxa"/>
                <w:gridSpan w:val="2"/>
              </w:tcPr>
            </w:tcPrChange>
          </w:tcPr>
          <w:p w14:paraId="573E6F76" w14:textId="77777777" w:rsidR="002D0D67" w:rsidRDefault="000857A1">
            <w:pPr>
              <w:pStyle w:val="TableParagraph"/>
              <w:spacing w:line="268" w:lineRule="exact"/>
            </w:pPr>
            <w:r>
              <w:t>Administration and Planning</w:t>
            </w:r>
          </w:p>
        </w:tc>
        <w:tc>
          <w:tcPr>
            <w:tcW w:w="1980" w:type="dxa"/>
            <w:tcPrChange w:id="184" w:author="Tamara Stewart" w:date="2025-03-07T10:01:00Z" w16du:dateUtc="2025-03-07T16:01:00Z">
              <w:tcPr>
                <w:tcW w:w="1980" w:type="dxa"/>
                <w:gridSpan w:val="2"/>
              </w:tcPr>
            </w:tcPrChange>
          </w:tcPr>
          <w:p w14:paraId="5F679A0D" w14:textId="77777777" w:rsidR="002D0D67" w:rsidRDefault="000857A1">
            <w:pPr>
              <w:pStyle w:val="TableParagraph"/>
              <w:spacing w:line="268" w:lineRule="exact"/>
              <w:ind w:left="100"/>
              <w:rPr>
                <w:ins w:id="185" w:author="Tamara Stewart" w:date="2025-03-07T10:01:00Z" w16du:dateUtc="2025-03-07T16:01:00Z"/>
                <w:strike/>
              </w:rPr>
            </w:pPr>
            <w:r w:rsidRPr="00756712">
              <w:rPr>
                <w:strike/>
                <w:rPrChange w:id="186" w:author="Tamara Stewart" w:date="2025-03-07T10:01:00Z" w16du:dateUtc="2025-03-07T16:01:00Z">
                  <w:rPr/>
                </w:rPrChange>
              </w:rPr>
              <w:t>$5,714,148.00</w:t>
            </w:r>
          </w:p>
          <w:p w14:paraId="1146E4A0" w14:textId="75B1C1EC" w:rsidR="00756712" w:rsidRPr="00756712" w:rsidRDefault="00756712">
            <w:pPr>
              <w:pStyle w:val="TableParagraph"/>
              <w:spacing w:line="268" w:lineRule="exact"/>
              <w:ind w:left="100"/>
            </w:pPr>
            <w:ins w:id="187" w:author="Tamara Stewart" w:date="2025-03-07T10:01:00Z" w16du:dateUtc="2025-03-07T16:01:00Z">
              <w:r w:rsidRPr="00756712">
                <w:rPr>
                  <w:highlight w:val="yellow"/>
                  <w:rPrChange w:id="188" w:author="Tamara Stewart" w:date="2025-03-07T10:02:00Z" w16du:dateUtc="2025-03-07T16:02:00Z">
                    <w:rPr/>
                  </w:rPrChange>
                </w:rPr>
                <w:t>$</w:t>
              </w:r>
            </w:ins>
            <w:ins w:id="189" w:author="Tamara Stewart" w:date="2025-03-07T10:09:00Z" w16du:dateUtc="2025-03-07T16:09:00Z">
              <w:r w:rsidR="00BC3C9B">
                <w:rPr>
                  <w:highlight w:val="yellow"/>
                </w:rPr>
                <w:t>5,634</w:t>
              </w:r>
            </w:ins>
            <w:ins w:id="190" w:author="Tamara Stewart" w:date="2025-03-07T10:01:00Z" w16du:dateUtc="2025-03-07T16:01:00Z">
              <w:r w:rsidRPr="00756712">
                <w:rPr>
                  <w:highlight w:val="yellow"/>
                  <w:rPrChange w:id="191" w:author="Tamara Stewart" w:date="2025-03-07T10:02:00Z" w16du:dateUtc="2025-03-07T16:02:00Z">
                    <w:rPr/>
                  </w:rPrChange>
                </w:rPr>
                <w:t>,1</w:t>
              </w:r>
            </w:ins>
            <w:ins w:id="192" w:author="Tamara Stewart" w:date="2025-03-07T10:15:00Z" w16du:dateUtc="2025-03-07T16:15:00Z">
              <w:r w:rsidR="00101AED">
                <w:rPr>
                  <w:highlight w:val="yellow"/>
                </w:rPr>
                <w:t>48</w:t>
              </w:r>
            </w:ins>
            <w:ins w:id="193" w:author="Tamara Stewart" w:date="2025-03-07T10:01:00Z" w16du:dateUtc="2025-03-07T16:01:00Z">
              <w:r w:rsidRPr="00756712">
                <w:rPr>
                  <w:highlight w:val="yellow"/>
                  <w:rPrChange w:id="194" w:author="Tamara Stewart" w:date="2025-03-07T10:02:00Z" w16du:dateUtc="2025-03-07T16:02:00Z">
                    <w:rPr/>
                  </w:rPrChange>
                </w:rPr>
                <w:t>.0</w:t>
              </w:r>
            </w:ins>
            <w:ins w:id="195" w:author="Tamara Stewart" w:date="2025-03-07T10:02:00Z" w16du:dateUtc="2025-03-07T16:02:00Z">
              <w:r w:rsidRPr="00756712">
                <w:rPr>
                  <w:highlight w:val="yellow"/>
                  <w:rPrChange w:id="196" w:author="Tamara Stewart" w:date="2025-03-07T10:02:00Z" w16du:dateUtc="2025-03-07T16:02:00Z">
                    <w:rPr/>
                  </w:rPrChange>
                </w:rPr>
                <w:t>0</w:t>
              </w:r>
            </w:ins>
          </w:p>
        </w:tc>
        <w:tc>
          <w:tcPr>
            <w:tcW w:w="1889" w:type="dxa"/>
            <w:tcPrChange w:id="197" w:author="Tamara Stewart" w:date="2025-03-07T10:01:00Z" w16du:dateUtc="2025-03-07T16:01:00Z">
              <w:tcPr>
                <w:tcW w:w="1889" w:type="dxa"/>
                <w:gridSpan w:val="2"/>
              </w:tcPr>
            </w:tcPrChange>
          </w:tcPr>
          <w:p w14:paraId="67BD9109" w14:textId="77777777" w:rsidR="002D0D67" w:rsidRPr="00101AED" w:rsidRDefault="000857A1">
            <w:pPr>
              <w:pStyle w:val="TableParagraph"/>
              <w:spacing w:line="268" w:lineRule="exact"/>
              <w:ind w:left="100"/>
            </w:pPr>
            <w:r w:rsidRPr="00101AED">
              <w:t>15%</w:t>
            </w:r>
          </w:p>
        </w:tc>
        <w:tc>
          <w:tcPr>
            <w:tcW w:w="1976" w:type="dxa"/>
            <w:tcPrChange w:id="198" w:author="Tamara Stewart" w:date="2025-03-07T10:01:00Z" w16du:dateUtc="2025-03-07T16:01:00Z">
              <w:tcPr>
                <w:tcW w:w="1976" w:type="dxa"/>
                <w:gridSpan w:val="2"/>
              </w:tcPr>
            </w:tcPrChange>
          </w:tcPr>
          <w:p w14:paraId="6E71E7F9" w14:textId="77777777" w:rsidR="002D0D67" w:rsidRPr="00101AED" w:rsidRDefault="000857A1">
            <w:pPr>
              <w:pStyle w:val="TableParagraph"/>
              <w:spacing w:line="268" w:lineRule="exact"/>
            </w:pPr>
            <w:r w:rsidRPr="00101AED">
              <w:t>15%</w:t>
            </w:r>
          </w:p>
        </w:tc>
      </w:tr>
      <w:tr w:rsidR="002D0D67" w14:paraId="3BB85291" w14:textId="77777777" w:rsidTr="00756712">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Change w:id="199" w:author="Tamara Stewart" w:date="2025-03-07T10:02:00Z" w16du:dateUtc="2025-03-07T16:02:00Z">
            <w:tblPrEx>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Ex>
          </w:tblPrExChange>
        </w:tblPrEx>
        <w:trPr>
          <w:trHeight w:hRule="exact" w:val="639"/>
          <w:trPrChange w:id="200" w:author="Tamara Stewart" w:date="2025-03-07T10:02:00Z" w16du:dateUtc="2025-03-07T16:02:00Z">
            <w:trPr>
              <w:gridAfter w:val="0"/>
              <w:trHeight w:hRule="exact" w:val="434"/>
            </w:trPr>
          </w:trPrChange>
        </w:trPr>
        <w:tc>
          <w:tcPr>
            <w:tcW w:w="4227" w:type="dxa"/>
            <w:tcPrChange w:id="201" w:author="Tamara Stewart" w:date="2025-03-07T10:02:00Z" w16du:dateUtc="2025-03-07T16:02:00Z">
              <w:tcPr>
                <w:tcW w:w="4227" w:type="dxa"/>
                <w:gridSpan w:val="2"/>
              </w:tcPr>
            </w:tcPrChange>
          </w:tcPr>
          <w:p w14:paraId="1B779D75" w14:textId="77777777" w:rsidR="002D0D67" w:rsidRDefault="000857A1">
            <w:pPr>
              <w:pStyle w:val="TableParagraph"/>
              <w:spacing w:line="268" w:lineRule="exact"/>
              <w:rPr>
                <w:b/>
              </w:rPr>
            </w:pPr>
            <w:r>
              <w:rPr>
                <w:b/>
              </w:rPr>
              <w:t>Total HOME-ARP Allocation</w:t>
            </w:r>
          </w:p>
        </w:tc>
        <w:tc>
          <w:tcPr>
            <w:tcW w:w="1980" w:type="dxa"/>
            <w:tcPrChange w:id="202" w:author="Tamara Stewart" w:date="2025-03-07T10:02:00Z" w16du:dateUtc="2025-03-07T16:02:00Z">
              <w:tcPr>
                <w:tcW w:w="1980" w:type="dxa"/>
                <w:gridSpan w:val="2"/>
              </w:tcPr>
            </w:tcPrChange>
          </w:tcPr>
          <w:p w14:paraId="11ECBC25" w14:textId="77777777" w:rsidR="002D0D67" w:rsidRDefault="000857A1">
            <w:pPr>
              <w:pStyle w:val="TableParagraph"/>
              <w:spacing w:line="268" w:lineRule="exact"/>
              <w:ind w:left="100"/>
              <w:rPr>
                <w:ins w:id="203" w:author="Tamara Stewart" w:date="2025-03-07T10:02:00Z" w16du:dateUtc="2025-03-07T16:02:00Z"/>
                <w:strike/>
              </w:rPr>
            </w:pPr>
            <w:r w:rsidRPr="00756712">
              <w:rPr>
                <w:strike/>
                <w:rPrChange w:id="204" w:author="Tamara Stewart" w:date="2025-03-07T10:00:00Z" w16du:dateUtc="2025-03-07T16:00:00Z">
                  <w:rPr/>
                </w:rPrChange>
              </w:rPr>
              <w:t>$38,094,321.00</w:t>
            </w:r>
          </w:p>
          <w:p w14:paraId="56E0414F" w14:textId="1E0E43A6" w:rsidR="00756712" w:rsidRPr="00756712" w:rsidRDefault="00756712">
            <w:pPr>
              <w:pStyle w:val="TableParagraph"/>
              <w:spacing w:line="268" w:lineRule="exact"/>
              <w:ind w:left="100"/>
            </w:pPr>
            <w:ins w:id="205" w:author="Tamara Stewart" w:date="2025-03-07T10:02:00Z" w16du:dateUtc="2025-03-07T16:02:00Z">
              <w:r w:rsidRPr="00101AED">
                <w:rPr>
                  <w:highlight w:val="yellow"/>
                  <w:rPrChange w:id="206" w:author="Tamara Stewart" w:date="2025-03-07T10:17:00Z" w16du:dateUtc="2025-03-07T16:17:00Z">
                    <w:rPr/>
                  </w:rPrChange>
                </w:rPr>
                <w:t>$3</w:t>
              </w:r>
            </w:ins>
            <w:ins w:id="207" w:author="Tamara Stewart" w:date="2025-03-07T10:10:00Z" w16du:dateUtc="2025-03-07T16:10:00Z">
              <w:r w:rsidR="00BC3C9B" w:rsidRPr="00101AED">
                <w:rPr>
                  <w:highlight w:val="yellow"/>
                  <w:rPrChange w:id="208" w:author="Tamara Stewart" w:date="2025-03-07T10:17:00Z" w16du:dateUtc="2025-03-07T16:17:00Z">
                    <w:rPr/>
                  </w:rPrChange>
                </w:rPr>
                <w:t>6,916,321.00</w:t>
              </w:r>
            </w:ins>
          </w:p>
        </w:tc>
        <w:tc>
          <w:tcPr>
            <w:tcW w:w="1889" w:type="dxa"/>
            <w:shd w:val="clear" w:color="auto" w:fill="D0CECE"/>
            <w:tcPrChange w:id="209" w:author="Tamara Stewart" w:date="2025-03-07T10:02:00Z" w16du:dateUtc="2025-03-07T16:02:00Z">
              <w:tcPr>
                <w:tcW w:w="1889" w:type="dxa"/>
                <w:gridSpan w:val="2"/>
                <w:shd w:val="clear" w:color="auto" w:fill="D0CECE"/>
              </w:tcPr>
            </w:tcPrChange>
          </w:tcPr>
          <w:p w14:paraId="74364931" w14:textId="77777777" w:rsidR="002D0D67" w:rsidRDefault="002D0D67"/>
        </w:tc>
        <w:tc>
          <w:tcPr>
            <w:tcW w:w="1976" w:type="dxa"/>
            <w:shd w:val="clear" w:color="auto" w:fill="D0CECE"/>
            <w:tcPrChange w:id="210" w:author="Tamara Stewart" w:date="2025-03-07T10:02:00Z" w16du:dateUtc="2025-03-07T16:02:00Z">
              <w:tcPr>
                <w:tcW w:w="1976" w:type="dxa"/>
                <w:gridSpan w:val="2"/>
                <w:shd w:val="clear" w:color="auto" w:fill="D0CECE"/>
              </w:tcPr>
            </w:tcPrChange>
          </w:tcPr>
          <w:p w14:paraId="61A2C04E" w14:textId="77777777" w:rsidR="002D0D67" w:rsidRDefault="002D0D67"/>
        </w:tc>
      </w:tr>
    </w:tbl>
    <w:p w14:paraId="29446389" w14:textId="77777777" w:rsidR="002D0D67" w:rsidRDefault="002D0D67">
      <w:pPr>
        <w:pStyle w:val="BodyText"/>
        <w:spacing w:before="10"/>
        <w:rPr>
          <w:sz w:val="27"/>
        </w:rPr>
      </w:pPr>
    </w:p>
    <w:p w14:paraId="3FAB56F6" w14:textId="77777777" w:rsidR="002D0D67" w:rsidRDefault="000857A1">
      <w:pPr>
        <w:ind w:left="100"/>
        <w:jc w:val="both"/>
        <w:rPr>
          <w:i/>
          <w:sz w:val="24"/>
        </w:rPr>
      </w:pPr>
      <w:r>
        <w:rPr>
          <w:i/>
          <w:color w:val="006FC0"/>
          <w:sz w:val="24"/>
        </w:rPr>
        <w:t>Additional narrative, if applicable:</w:t>
      </w:r>
    </w:p>
    <w:p w14:paraId="2B33ED31" w14:textId="77777777" w:rsidR="002D0D67" w:rsidRDefault="002D0D67">
      <w:pPr>
        <w:pStyle w:val="BodyText"/>
        <w:spacing w:before="11"/>
        <w:rPr>
          <w:i/>
          <w:sz w:val="23"/>
        </w:rPr>
      </w:pPr>
    </w:p>
    <w:p w14:paraId="021F31C5" w14:textId="5D9A9535" w:rsidR="002D0D67" w:rsidRDefault="00101AED">
      <w:pPr>
        <w:pStyle w:val="BodyText"/>
        <w:ind w:left="100" w:right="114"/>
        <w:jc w:val="both"/>
        <w:rPr>
          <w:ins w:id="211" w:author="Tamara Stewart" w:date="2025-03-07T09:35:00Z" w16du:dateUtc="2025-03-07T15:35:00Z"/>
        </w:rPr>
      </w:pPr>
      <w:ins w:id="212" w:author="Tamara Stewart" w:date="2025-03-07T10:18:00Z" w16du:dateUtc="2025-03-07T16:18:00Z">
        <w:r w:rsidRPr="00101AED">
          <w:rPr>
            <w:highlight w:val="yellow"/>
            <w:rPrChange w:id="213" w:author="Tamara Stewart" w:date="2025-03-07T10:19:00Z" w16du:dateUtc="2025-03-07T16:19:00Z">
              <w:rPr/>
            </w:rPrChange>
          </w:rPr>
          <w:t>Reduction to the HOME-ARP funding amount is due to changes to the HOME-ARP availab</w:t>
        </w:r>
      </w:ins>
      <w:ins w:id="214" w:author="Tamara Stewart" w:date="2025-03-07T10:19:00Z" w16du:dateUtc="2025-03-07T16:19:00Z">
        <w:r w:rsidRPr="00101AED">
          <w:rPr>
            <w:highlight w:val="yellow"/>
            <w:rPrChange w:id="215" w:author="Tamara Stewart" w:date="2025-03-07T10:19:00Z" w16du:dateUtc="2025-03-07T16:19:00Z">
              <w:rPr/>
            </w:rPrChange>
          </w:rPr>
          <w:t>le funds.</w:t>
        </w:r>
        <w:r>
          <w:t xml:space="preserve"> </w:t>
        </w:r>
      </w:ins>
      <w:ins w:id="216" w:author="Tamara Stewart" w:date="2025-03-07T09:35:00Z" w16du:dateUtc="2025-03-07T15:35:00Z">
        <w:r w:rsidR="0049228D">
          <w:t>Mississippi Home Corporation (</w:t>
        </w:r>
      </w:ins>
      <w:r w:rsidR="000857A1">
        <w:t>MHC</w:t>
      </w:r>
      <w:ins w:id="217" w:author="Tamara Stewart" w:date="2025-03-07T09:35:00Z" w16du:dateUtc="2025-03-07T15:35:00Z">
        <w:r w:rsidR="0049228D">
          <w:t>)</w:t>
        </w:r>
      </w:ins>
      <w:r w:rsidR="000857A1">
        <w:t xml:space="preserve"> will allocate 30% of its funds for the development of affordable housing and 10% for the development</w:t>
      </w:r>
      <w:r w:rsidR="000857A1">
        <w:rPr>
          <w:spacing w:val="-6"/>
        </w:rPr>
        <w:t xml:space="preserve"> </w:t>
      </w:r>
      <w:r w:rsidR="000857A1">
        <w:t>of</w:t>
      </w:r>
      <w:r w:rsidR="000857A1">
        <w:rPr>
          <w:spacing w:val="-5"/>
        </w:rPr>
        <w:t xml:space="preserve"> </w:t>
      </w:r>
      <w:r w:rsidR="000857A1">
        <w:t>a</w:t>
      </w:r>
      <w:r w:rsidR="000857A1">
        <w:rPr>
          <w:spacing w:val="-8"/>
        </w:rPr>
        <w:t xml:space="preserve"> </w:t>
      </w:r>
      <w:r w:rsidR="000857A1">
        <w:t>Non-Congregate</w:t>
      </w:r>
      <w:r w:rsidR="000857A1">
        <w:rPr>
          <w:spacing w:val="-6"/>
        </w:rPr>
        <w:t xml:space="preserve"> </w:t>
      </w:r>
      <w:r w:rsidR="000857A1">
        <w:t>Shelter.</w:t>
      </w:r>
      <w:r w:rsidR="000857A1">
        <w:rPr>
          <w:spacing w:val="-8"/>
        </w:rPr>
        <w:t xml:space="preserve"> </w:t>
      </w:r>
      <w:r w:rsidR="000857A1">
        <w:t>To</w:t>
      </w:r>
      <w:r w:rsidR="000857A1">
        <w:rPr>
          <w:spacing w:val="-7"/>
        </w:rPr>
        <w:t xml:space="preserve"> </w:t>
      </w:r>
      <w:r w:rsidR="000857A1">
        <w:t>help</w:t>
      </w:r>
      <w:r w:rsidR="000857A1">
        <w:rPr>
          <w:spacing w:val="-5"/>
        </w:rPr>
        <w:t xml:space="preserve"> </w:t>
      </w:r>
      <w:r w:rsidR="000857A1">
        <w:t>subsidize</w:t>
      </w:r>
      <w:r w:rsidR="000857A1">
        <w:rPr>
          <w:spacing w:val="-8"/>
        </w:rPr>
        <w:t xml:space="preserve"> </w:t>
      </w:r>
      <w:r w:rsidR="000857A1">
        <w:t>the</w:t>
      </w:r>
      <w:r w:rsidR="000857A1">
        <w:rPr>
          <w:spacing w:val="-8"/>
        </w:rPr>
        <w:t xml:space="preserve"> </w:t>
      </w:r>
      <w:r w:rsidR="000857A1">
        <w:t>rent</w:t>
      </w:r>
      <w:r w:rsidR="000857A1">
        <w:rPr>
          <w:spacing w:val="-8"/>
        </w:rPr>
        <w:t xml:space="preserve"> </w:t>
      </w:r>
      <w:r w:rsidR="000857A1">
        <w:t>due</w:t>
      </w:r>
      <w:r w:rsidR="000857A1">
        <w:rPr>
          <w:spacing w:val="-8"/>
        </w:rPr>
        <w:t xml:space="preserve"> </w:t>
      </w:r>
      <w:r w:rsidR="000857A1">
        <w:t>to</w:t>
      </w:r>
      <w:r w:rsidR="000857A1">
        <w:rPr>
          <w:spacing w:val="-6"/>
        </w:rPr>
        <w:t xml:space="preserve"> </w:t>
      </w:r>
      <w:r w:rsidR="000857A1">
        <w:t>the</w:t>
      </w:r>
      <w:r w:rsidR="000857A1">
        <w:rPr>
          <w:spacing w:val="-8"/>
        </w:rPr>
        <w:t xml:space="preserve"> </w:t>
      </w:r>
      <w:r w:rsidR="000857A1">
        <w:t>high-cost</w:t>
      </w:r>
      <w:r w:rsidR="000857A1">
        <w:rPr>
          <w:spacing w:val="-5"/>
        </w:rPr>
        <w:t xml:space="preserve"> </w:t>
      </w:r>
      <w:r w:rsidR="000857A1">
        <w:t>burden</w:t>
      </w:r>
      <w:r w:rsidR="000857A1">
        <w:rPr>
          <w:spacing w:val="-7"/>
        </w:rPr>
        <w:t xml:space="preserve"> </w:t>
      </w:r>
      <w:r w:rsidR="000857A1">
        <w:t>in</w:t>
      </w:r>
      <w:r w:rsidR="000857A1">
        <w:rPr>
          <w:spacing w:val="-8"/>
        </w:rPr>
        <w:t xml:space="preserve"> </w:t>
      </w:r>
      <w:r w:rsidR="000857A1">
        <w:t>the State of Mississippi, 20% will be allocated to Tenant Based Rental Assistance (TBRA). An additional 15% will be allocated to supportive services which will focus on employment, case management, and other services needed to increase housing</w:t>
      </w:r>
      <w:r w:rsidR="000857A1">
        <w:rPr>
          <w:spacing w:val="-24"/>
        </w:rPr>
        <w:t xml:space="preserve"> </w:t>
      </w:r>
      <w:r w:rsidR="000857A1">
        <w:t>stability.</w:t>
      </w:r>
    </w:p>
    <w:p w14:paraId="2892A392" w14:textId="0BFA7F70" w:rsidR="0049228D" w:rsidRDefault="0049228D">
      <w:pPr>
        <w:pStyle w:val="BodyText"/>
        <w:ind w:left="100" w:right="114"/>
        <w:jc w:val="both"/>
        <w:rPr>
          <w:ins w:id="218" w:author="Tamara Stewart" w:date="2025-03-07T09:31:00Z" w16du:dateUtc="2025-03-07T15:31:00Z"/>
        </w:rPr>
      </w:pPr>
      <w:ins w:id="219" w:author="Tamara Stewart" w:date="2025-03-07T09:39:00Z" w16du:dateUtc="2025-03-07T15:39:00Z">
        <w:r w:rsidRPr="0049228D">
          <w:rPr>
            <w:highlight w:val="yellow"/>
            <w:rPrChange w:id="220" w:author="Tamara Stewart" w:date="2025-03-07T09:40:00Z" w16du:dateUtc="2025-03-07T15:40:00Z">
              <w:rPr/>
            </w:rPrChange>
          </w:rPr>
          <w:t>Funds not committed to an approved HOME-ARP activity will be reallocated to HOME-ARP Supportive Services and HOME-ARP TBRA to m</w:t>
        </w:r>
      </w:ins>
      <w:ins w:id="221" w:author="Tamara Stewart" w:date="2025-03-07T09:40:00Z" w16du:dateUtc="2025-03-07T15:40:00Z">
        <w:r w:rsidRPr="0049228D">
          <w:rPr>
            <w:highlight w:val="yellow"/>
            <w:rPrChange w:id="222" w:author="Tamara Stewart" w:date="2025-03-07T09:40:00Z" w16du:dateUtc="2025-03-07T15:40:00Z">
              <w:rPr/>
            </w:rPrChange>
          </w:rPr>
          <w:t>eet the immediate needs of the Qualified Population (QP).</w:t>
        </w:r>
      </w:ins>
    </w:p>
    <w:p w14:paraId="483AC6E7" w14:textId="77777777" w:rsidR="00187D72" w:rsidRDefault="00187D72">
      <w:pPr>
        <w:pStyle w:val="BodyText"/>
        <w:ind w:left="100" w:right="114"/>
        <w:jc w:val="both"/>
      </w:pPr>
    </w:p>
    <w:p w14:paraId="01C4F231" w14:textId="77777777" w:rsidR="002D0D67" w:rsidRDefault="002D0D67">
      <w:pPr>
        <w:pStyle w:val="BodyText"/>
        <w:spacing w:before="11"/>
        <w:rPr>
          <w:sz w:val="23"/>
        </w:rPr>
      </w:pPr>
    </w:p>
    <w:p w14:paraId="7B8BE7F0" w14:textId="77777777" w:rsidR="002D0D67" w:rsidRDefault="000857A1">
      <w:pPr>
        <w:pStyle w:val="Heading3"/>
        <w:spacing w:line="242" w:lineRule="auto"/>
        <w:ind w:right="113"/>
        <w:jc w:val="both"/>
      </w:pPr>
      <w:r>
        <w:rPr>
          <w:color w:val="EC7C30"/>
        </w:rPr>
        <w:t>Describe how the characteristics of the shelter and housing inventory, service delivery system, and the</w:t>
      </w:r>
      <w:r>
        <w:rPr>
          <w:color w:val="EC7C30"/>
          <w:spacing w:val="-4"/>
        </w:rPr>
        <w:t xml:space="preserve"> </w:t>
      </w:r>
      <w:r>
        <w:rPr>
          <w:color w:val="EC7C30"/>
        </w:rPr>
        <w:t>needs</w:t>
      </w:r>
      <w:r>
        <w:rPr>
          <w:color w:val="EC7C30"/>
          <w:spacing w:val="-6"/>
        </w:rPr>
        <w:t xml:space="preserve"> </w:t>
      </w:r>
      <w:r>
        <w:rPr>
          <w:color w:val="EC7C30"/>
        </w:rPr>
        <w:t>identified</w:t>
      </w:r>
      <w:r>
        <w:rPr>
          <w:color w:val="EC7C30"/>
          <w:spacing w:val="-2"/>
        </w:rPr>
        <w:t xml:space="preserve"> </w:t>
      </w:r>
      <w:r>
        <w:rPr>
          <w:color w:val="EC7C30"/>
        </w:rPr>
        <w:t>in</w:t>
      </w:r>
      <w:r>
        <w:rPr>
          <w:color w:val="EC7C30"/>
          <w:spacing w:val="-2"/>
        </w:rPr>
        <w:t xml:space="preserve"> </w:t>
      </w:r>
      <w:r>
        <w:rPr>
          <w:color w:val="EC7C30"/>
        </w:rPr>
        <w:t>the</w:t>
      </w:r>
      <w:r>
        <w:rPr>
          <w:color w:val="EC7C30"/>
          <w:spacing w:val="-2"/>
        </w:rPr>
        <w:t xml:space="preserve"> </w:t>
      </w:r>
      <w:r>
        <w:rPr>
          <w:color w:val="EC7C30"/>
        </w:rPr>
        <w:t>gap</w:t>
      </w:r>
      <w:r>
        <w:rPr>
          <w:color w:val="EC7C30"/>
          <w:spacing w:val="-5"/>
        </w:rPr>
        <w:t xml:space="preserve"> </w:t>
      </w:r>
      <w:r>
        <w:rPr>
          <w:color w:val="EC7C30"/>
        </w:rPr>
        <w:t>analysis</w:t>
      </w:r>
      <w:r>
        <w:rPr>
          <w:color w:val="EC7C30"/>
          <w:spacing w:val="-4"/>
        </w:rPr>
        <w:t xml:space="preserve"> </w:t>
      </w:r>
      <w:r>
        <w:rPr>
          <w:color w:val="EC7C30"/>
        </w:rPr>
        <w:t>provided</w:t>
      </w:r>
      <w:r>
        <w:rPr>
          <w:color w:val="EC7C30"/>
          <w:spacing w:val="-2"/>
        </w:rPr>
        <w:t xml:space="preserve"> </w:t>
      </w:r>
      <w:r>
        <w:rPr>
          <w:color w:val="EC7C30"/>
        </w:rPr>
        <w:t>a</w:t>
      </w:r>
      <w:r>
        <w:rPr>
          <w:color w:val="EC7C30"/>
          <w:spacing w:val="-2"/>
        </w:rPr>
        <w:t xml:space="preserve"> </w:t>
      </w:r>
      <w:r>
        <w:rPr>
          <w:color w:val="EC7C30"/>
        </w:rPr>
        <w:t>rationale</w:t>
      </w:r>
      <w:r>
        <w:rPr>
          <w:color w:val="EC7C30"/>
          <w:spacing w:val="-5"/>
        </w:rPr>
        <w:t xml:space="preserve"> </w:t>
      </w:r>
      <w:r>
        <w:rPr>
          <w:color w:val="EC7C30"/>
        </w:rPr>
        <w:t>for</w:t>
      </w:r>
      <w:r>
        <w:rPr>
          <w:color w:val="EC7C30"/>
          <w:spacing w:val="-5"/>
        </w:rPr>
        <w:t xml:space="preserve"> </w:t>
      </w:r>
      <w:r>
        <w:rPr>
          <w:color w:val="EC7C30"/>
        </w:rPr>
        <w:t>the</w:t>
      </w:r>
      <w:r>
        <w:rPr>
          <w:color w:val="EC7C30"/>
          <w:spacing w:val="-4"/>
        </w:rPr>
        <w:t xml:space="preserve"> </w:t>
      </w:r>
      <w:r>
        <w:rPr>
          <w:color w:val="EC7C30"/>
        </w:rPr>
        <w:t>plan</w:t>
      </w:r>
      <w:r>
        <w:rPr>
          <w:color w:val="EC7C30"/>
          <w:spacing w:val="-2"/>
        </w:rPr>
        <w:t xml:space="preserve"> </w:t>
      </w:r>
      <w:r>
        <w:rPr>
          <w:color w:val="EC7C30"/>
        </w:rPr>
        <w:t>to</w:t>
      </w:r>
      <w:r>
        <w:rPr>
          <w:color w:val="EC7C30"/>
          <w:spacing w:val="-4"/>
        </w:rPr>
        <w:t xml:space="preserve"> </w:t>
      </w:r>
      <w:r>
        <w:rPr>
          <w:color w:val="EC7C30"/>
        </w:rPr>
        <w:t>fund</w:t>
      </w:r>
      <w:r>
        <w:rPr>
          <w:color w:val="EC7C30"/>
          <w:spacing w:val="-2"/>
        </w:rPr>
        <w:t xml:space="preserve"> </w:t>
      </w:r>
      <w:r>
        <w:rPr>
          <w:color w:val="EC7C30"/>
        </w:rPr>
        <w:t>eligible</w:t>
      </w:r>
      <w:r>
        <w:rPr>
          <w:color w:val="EC7C30"/>
          <w:spacing w:val="-5"/>
        </w:rPr>
        <w:t xml:space="preserve"> </w:t>
      </w:r>
      <w:r>
        <w:rPr>
          <w:color w:val="EC7C30"/>
        </w:rPr>
        <w:t>activities.</w:t>
      </w:r>
    </w:p>
    <w:p w14:paraId="414DE47C" w14:textId="77777777" w:rsidR="002D0D67" w:rsidRDefault="002D0D67">
      <w:pPr>
        <w:pStyle w:val="BodyText"/>
        <w:spacing w:before="8"/>
        <w:rPr>
          <w:b/>
          <w:i/>
          <w:sz w:val="23"/>
        </w:rPr>
      </w:pPr>
    </w:p>
    <w:p w14:paraId="64433672" w14:textId="77777777" w:rsidR="002D0D67" w:rsidRDefault="000857A1">
      <w:pPr>
        <w:pStyle w:val="BodyText"/>
        <w:ind w:left="100" w:right="113"/>
        <w:jc w:val="both"/>
      </w:pPr>
      <w:r>
        <w:t xml:space="preserve">MHC reviewed the gap for shelter, affordable and supportive housing, as well as feedback, experience, and input of those working to end homelessness and those who are experiencing homelessness. The analysis of data and feedback from stakeholders revealed a significant need throughout Mississippi for each of the HOME-ARP eligible activities. The lack of affordable supportive housing was emphasized by all stakeholders and was identified in the gap analysis. Increasing the stock of affordable housing and providing TBRA vouchers will help close the gap in affordable housing accessibility for Mississippians. </w:t>
      </w:r>
      <w:r>
        <w:lastRenderedPageBreak/>
        <w:t>Stockholders</w:t>
      </w:r>
      <w:r>
        <w:rPr>
          <w:spacing w:val="-6"/>
        </w:rPr>
        <w:t xml:space="preserve"> </w:t>
      </w:r>
      <w:r>
        <w:t>also</w:t>
      </w:r>
      <w:r>
        <w:rPr>
          <w:spacing w:val="-5"/>
        </w:rPr>
        <w:t xml:space="preserve"> </w:t>
      </w:r>
      <w:r>
        <w:t>identified</w:t>
      </w:r>
      <w:r>
        <w:rPr>
          <w:spacing w:val="-7"/>
        </w:rPr>
        <w:t xml:space="preserve"> </w:t>
      </w:r>
      <w:r>
        <w:t>a</w:t>
      </w:r>
      <w:r>
        <w:rPr>
          <w:spacing w:val="-8"/>
        </w:rPr>
        <w:t xml:space="preserve"> </w:t>
      </w:r>
      <w:r>
        <w:t>need</w:t>
      </w:r>
      <w:r>
        <w:rPr>
          <w:spacing w:val="-7"/>
        </w:rPr>
        <w:t xml:space="preserve"> </w:t>
      </w:r>
      <w:r>
        <w:t>for</w:t>
      </w:r>
      <w:r>
        <w:rPr>
          <w:spacing w:val="-7"/>
        </w:rPr>
        <w:t xml:space="preserve"> </w:t>
      </w:r>
      <w:r>
        <w:t>support</w:t>
      </w:r>
      <w:r>
        <w:rPr>
          <w:spacing w:val="-4"/>
        </w:rPr>
        <w:t xml:space="preserve"> </w:t>
      </w:r>
      <w:r>
        <w:t>services.</w:t>
      </w:r>
      <w:r>
        <w:rPr>
          <w:spacing w:val="-7"/>
        </w:rPr>
        <w:t xml:space="preserve"> </w:t>
      </w:r>
      <w:r>
        <w:t>As</w:t>
      </w:r>
      <w:r>
        <w:rPr>
          <w:spacing w:val="-6"/>
        </w:rPr>
        <w:t xml:space="preserve"> </w:t>
      </w:r>
      <w:r>
        <w:t>a</w:t>
      </w:r>
      <w:r>
        <w:rPr>
          <w:spacing w:val="-8"/>
        </w:rPr>
        <w:t xml:space="preserve"> </w:t>
      </w:r>
      <w:r>
        <w:t>rural</w:t>
      </w:r>
      <w:r>
        <w:rPr>
          <w:spacing w:val="-8"/>
        </w:rPr>
        <w:t xml:space="preserve"> </w:t>
      </w:r>
      <w:r>
        <w:t>state</w:t>
      </w:r>
      <w:r>
        <w:rPr>
          <w:spacing w:val="-8"/>
        </w:rPr>
        <w:t xml:space="preserve"> </w:t>
      </w:r>
      <w:r>
        <w:t>with</w:t>
      </w:r>
      <w:r>
        <w:rPr>
          <w:spacing w:val="-5"/>
        </w:rPr>
        <w:t xml:space="preserve"> </w:t>
      </w:r>
      <w:r>
        <w:t>services</w:t>
      </w:r>
      <w:r>
        <w:rPr>
          <w:spacing w:val="-8"/>
        </w:rPr>
        <w:t xml:space="preserve"> </w:t>
      </w:r>
      <w:r>
        <w:t>more</w:t>
      </w:r>
      <w:r>
        <w:rPr>
          <w:spacing w:val="-8"/>
        </w:rPr>
        <w:t xml:space="preserve"> </w:t>
      </w:r>
      <w:r>
        <w:t>accessible</w:t>
      </w:r>
      <w:r>
        <w:rPr>
          <w:spacing w:val="-5"/>
        </w:rPr>
        <w:t xml:space="preserve"> </w:t>
      </w:r>
      <w:r>
        <w:t>in cities, Mississippians may not have access to supportive services in their communities. Affordable housing, TBRA, and supportive services can help reduce long-term shelter stays, and unsheltered homeless, and provide a safe and affordable place for those with disabling conditions. Additionally, supportive services can help increase income and provide needed services to improve housing stability and reduce the reoccurrence experience of</w:t>
      </w:r>
      <w:r>
        <w:rPr>
          <w:spacing w:val="-19"/>
        </w:rPr>
        <w:t xml:space="preserve"> </w:t>
      </w:r>
      <w:r>
        <w:t>homelessness.</w:t>
      </w:r>
    </w:p>
    <w:p w14:paraId="018CA59C" w14:textId="77777777" w:rsidR="002D0D67" w:rsidRDefault="002D0D67">
      <w:pPr>
        <w:jc w:val="both"/>
        <w:sectPr w:rsidR="002D0D67">
          <w:footerReference w:type="default" r:id="rId53"/>
          <w:pgSz w:w="12240" w:h="15840"/>
          <w:pgMar w:top="1720" w:right="960" w:bottom="1100" w:left="980" w:header="1005" w:footer="919" w:gutter="0"/>
          <w:pgNumType w:start="27"/>
          <w:cols w:space="720"/>
        </w:sectPr>
      </w:pPr>
    </w:p>
    <w:p w14:paraId="0BB9FE42" w14:textId="049193A3" w:rsidR="002D0D67" w:rsidRDefault="00C16226">
      <w:pPr>
        <w:pStyle w:val="BodyText"/>
        <w:ind w:left="100"/>
        <w:rPr>
          <w:sz w:val="20"/>
        </w:rPr>
      </w:pPr>
      <w:r>
        <w:rPr>
          <w:noProof/>
          <w:sz w:val="20"/>
        </w:rPr>
        <w:lastRenderedPageBreak/>
        <mc:AlternateContent>
          <mc:Choice Requires="wps">
            <w:drawing>
              <wp:inline distT="0" distB="0" distL="0" distR="0" wp14:anchorId="4492BE4D" wp14:editId="41B62AB7">
                <wp:extent cx="6400800" cy="457200"/>
                <wp:effectExtent l="0" t="0" r="0" b="3175"/>
                <wp:docPr id="9702185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CB40C" w14:textId="77777777" w:rsidR="002D0D67" w:rsidRDefault="000857A1">
                            <w:pPr>
                              <w:pStyle w:val="BodyText"/>
                              <w:spacing w:before="213"/>
                              <w:ind w:left="2953"/>
                            </w:pPr>
                            <w:r>
                              <w:rPr>
                                <w:color w:val="FFFFFF"/>
                              </w:rPr>
                              <w:t>MISSISSIPPI HOME-ARP ALLOCATION PLAN</w:t>
                            </w:r>
                          </w:p>
                        </w:txbxContent>
                      </wps:txbx>
                      <wps:bodyPr rot="0" vert="horz" wrap="square" lIns="0" tIns="0" rIns="0" bIns="0" anchor="t" anchorCtr="0" upright="1">
                        <a:noAutofit/>
                      </wps:bodyPr>
                    </wps:wsp>
                  </a:graphicData>
                </a:graphic>
              </wp:inline>
            </w:drawing>
          </mc:Choice>
          <mc:Fallback>
            <w:pict>
              <v:shape w14:anchorId="4492BE4D" id="Text Box 23" o:spid="_x0000_s1033" type="#_x0000_t202" style="width:7in;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" fillcolor="#123869" stroked="f">
                <v:textbox inset="0,0,0,0">
                  <w:txbxContent>
                    <w:p w14:paraId="75BCB40C" w14:textId="77777777" w:rsidR="002D0D67" w:rsidRDefault="000857A1">
                      <w:pPr>
                        <w:pStyle w:val="BodyText"/>
                        <w:spacing w:before="213"/>
                        <w:ind w:left="2953"/>
                      </w:pPr>
                      <w:r>
                        <w:rPr>
                          <w:color w:val="FFFFFF"/>
                        </w:rPr>
                        <w:t>MISSISSIPPI HOME-ARP ALLOCATION PLAN</w:t>
                      </w:r>
                    </w:p>
                  </w:txbxContent>
                </v:textbox>
                <w10:anchorlock/>
              </v:shape>
            </w:pict>
          </mc:Fallback>
        </mc:AlternateContent>
      </w:r>
    </w:p>
    <w:p w14:paraId="795BE05F" w14:textId="77777777" w:rsidR="002D0D67" w:rsidRDefault="000857A1">
      <w:pPr>
        <w:pStyle w:val="BodyText"/>
        <w:ind w:left="100" w:right="111"/>
        <w:jc w:val="both"/>
      </w:pPr>
      <w:r>
        <w:t>The availability of appropriate supportive services also varies across Mississippi’s vast geography. Ensuring that occupants of HOME-ARP non-congregate shelters and rental housing are offered appropriate services, including those that are less frequently available or unavailable in each service area, will support long-term housing stability and decrease the likelihood of a return to homelessness.</w:t>
      </w:r>
    </w:p>
    <w:p w14:paraId="54BBA345" w14:textId="77777777" w:rsidR="002D0D67" w:rsidRDefault="002D0D67">
      <w:pPr>
        <w:pStyle w:val="BodyText"/>
        <w:spacing w:before="9"/>
      </w:pPr>
    </w:p>
    <w:p w14:paraId="3D736EF3" w14:textId="77777777" w:rsidR="002D0D67" w:rsidRDefault="000857A1">
      <w:pPr>
        <w:pStyle w:val="BodyText"/>
        <w:ind w:left="100" w:right="111"/>
        <w:jc w:val="both"/>
      </w:pPr>
      <w:r>
        <w:t>Finally, the CoCs and the Veteran Affairs Medical Center (VA) identified non-congregate shelters as a need in the community. The VA and CoC recommendation for increased shelter services was supported by the shelter bed gap reported in the data analysis. According to the CoCs’ data, MS Gulf Coast (186), Hattiesburg (121), and Jackson (113) reported the highest numbers of unsheltered homeless. MS Gulf Coast only has one shelter with beds for individuals, Hattiesburg does not have shelter beds that serve individuals, and Jackson has limited individual shelter beds.</w:t>
      </w:r>
    </w:p>
    <w:p w14:paraId="107434CD" w14:textId="77777777" w:rsidR="002D0D67" w:rsidRDefault="002D0D67">
      <w:pPr>
        <w:pStyle w:val="BodyText"/>
        <w:spacing w:before="2"/>
      </w:pPr>
    </w:p>
    <w:p w14:paraId="551A4BC0" w14:textId="77777777" w:rsidR="002D0D67" w:rsidRDefault="000857A1">
      <w:pPr>
        <w:pStyle w:val="BodyText"/>
        <w:ind w:left="100" w:right="112"/>
        <w:jc w:val="both"/>
      </w:pPr>
      <w:r>
        <w:t xml:space="preserve">The CoCs and agencies that identified non-congregate shelters as a need have not presented a clear pathway to secure operating expenses for the shelter past HOME-ARP. Operating </w:t>
      </w:r>
      <w:proofErr w:type="gramStart"/>
      <w:r>
        <w:t>expense is</w:t>
      </w:r>
      <w:proofErr w:type="gramEnd"/>
      <w:r>
        <w:t xml:space="preserve"> not an eligible expense through annual HOME or LIHTC. Agencies applying for NCS will be responsible for operating expenses. Agencies can apply for ESG funds as needed for operation expenses. Investment in HOME-ARP funds in NCS will provide continued opportunities to serve people who are experiencing homelessness.</w:t>
      </w:r>
    </w:p>
    <w:p w14:paraId="6CD8F630" w14:textId="77777777" w:rsidR="002D0D67" w:rsidRDefault="002D0D67">
      <w:pPr>
        <w:pStyle w:val="BodyText"/>
        <w:spacing w:before="11"/>
        <w:rPr>
          <w:sz w:val="23"/>
        </w:rPr>
      </w:pPr>
    </w:p>
    <w:p w14:paraId="5A698FCA" w14:textId="77777777" w:rsidR="002D0D67" w:rsidRDefault="000857A1">
      <w:pPr>
        <w:pStyle w:val="BodyText"/>
        <w:ind w:left="100" w:right="112"/>
        <w:jc w:val="both"/>
      </w:pPr>
      <w:r>
        <w:t>Other needs identified in the gap analysis that drove MHC’s plan to fund activities are the cost burden and substandard housing conditions in Mississippi. In 2019, HUD’s Fair Market Rent Reports pointed to a steady increase in Mississippi rent charges for efficiencies, one-bedrooms, two-bedrooms, and three</w:t>
      </w:r>
      <w:proofErr w:type="gramStart"/>
      <w:r>
        <w:t>- bedroom</w:t>
      </w:r>
      <w:proofErr w:type="gramEnd"/>
      <w:r>
        <w:t xml:space="preserve"> units. The increase in rental charges compiled with high poverty levels and limited low-rent units in Mississippi accounts for the state’s high housing burden. According to the National Low-Income Housing</w:t>
      </w:r>
      <w:r>
        <w:rPr>
          <w:spacing w:val="-16"/>
        </w:rPr>
        <w:t xml:space="preserve"> </w:t>
      </w:r>
      <w:r>
        <w:t>Coalition</w:t>
      </w:r>
      <w:r>
        <w:rPr>
          <w:spacing w:val="-15"/>
        </w:rPr>
        <w:t xml:space="preserve"> </w:t>
      </w:r>
      <w:r>
        <w:t>data</w:t>
      </w:r>
      <w:r>
        <w:rPr>
          <w:spacing w:val="-16"/>
        </w:rPr>
        <w:t xml:space="preserve"> </w:t>
      </w:r>
      <w:r>
        <w:t>obtained</w:t>
      </w:r>
      <w:r>
        <w:rPr>
          <w:spacing w:val="-17"/>
        </w:rPr>
        <w:t xml:space="preserve"> </w:t>
      </w:r>
      <w:r>
        <w:t>from</w:t>
      </w:r>
      <w:r>
        <w:rPr>
          <w:spacing w:val="-16"/>
        </w:rPr>
        <w:t xml:space="preserve"> </w:t>
      </w:r>
      <w:r>
        <w:t>the</w:t>
      </w:r>
      <w:r>
        <w:rPr>
          <w:spacing w:val="-15"/>
        </w:rPr>
        <w:t xml:space="preserve"> </w:t>
      </w:r>
      <w:r>
        <w:t>2020</w:t>
      </w:r>
      <w:r>
        <w:rPr>
          <w:spacing w:val="-15"/>
        </w:rPr>
        <w:t xml:space="preserve"> </w:t>
      </w:r>
      <w:r>
        <w:t>5-Year</w:t>
      </w:r>
      <w:r>
        <w:rPr>
          <w:spacing w:val="-15"/>
        </w:rPr>
        <w:t xml:space="preserve"> </w:t>
      </w:r>
      <w:r>
        <w:t>ASC</w:t>
      </w:r>
      <w:r>
        <w:rPr>
          <w:spacing w:val="-17"/>
        </w:rPr>
        <w:t xml:space="preserve"> </w:t>
      </w:r>
      <w:r>
        <w:t>PUMS</w:t>
      </w:r>
      <w:r>
        <w:rPr>
          <w:spacing w:val="23"/>
        </w:rPr>
        <w:t xml:space="preserve"> </w:t>
      </w:r>
      <w:r>
        <w:t>32%</w:t>
      </w:r>
      <w:r>
        <w:rPr>
          <w:spacing w:val="-15"/>
        </w:rPr>
        <w:t xml:space="preserve"> </w:t>
      </w:r>
      <w:r>
        <w:t>of</w:t>
      </w:r>
      <w:r>
        <w:rPr>
          <w:spacing w:val="-16"/>
        </w:rPr>
        <w:t xml:space="preserve"> </w:t>
      </w:r>
      <w:r>
        <w:t>Mississippi</w:t>
      </w:r>
      <w:r>
        <w:rPr>
          <w:spacing w:val="-16"/>
        </w:rPr>
        <w:t xml:space="preserve"> </w:t>
      </w:r>
      <w:r>
        <w:t>renters</w:t>
      </w:r>
      <w:r>
        <w:rPr>
          <w:spacing w:val="-16"/>
        </w:rPr>
        <w:t xml:space="preserve"> </w:t>
      </w:r>
      <w:r>
        <w:t>have</w:t>
      </w:r>
      <w:r>
        <w:rPr>
          <w:spacing w:val="-16"/>
        </w:rPr>
        <w:t xml:space="preserve"> </w:t>
      </w:r>
      <w:r>
        <w:t>income less than 30% AMI or extremely low income. Furthermore, 83% of renters in Mississippi with income less than 30% AMI are living at a cost burden with an additional 64% with a severe cost burden. The addition of HOME-ARP rental units, coupled with TBRA and supportive services will help to ease the burden</w:t>
      </w:r>
      <w:r>
        <w:rPr>
          <w:spacing w:val="-13"/>
        </w:rPr>
        <w:t xml:space="preserve"> </w:t>
      </w:r>
      <w:r>
        <w:t>of</w:t>
      </w:r>
      <w:r>
        <w:rPr>
          <w:spacing w:val="-13"/>
        </w:rPr>
        <w:t xml:space="preserve"> </w:t>
      </w:r>
      <w:r>
        <w:t>housing</w:t>
      </w:r>
      <w:r>
        <w:rPr>
          <w:spacing w:val="-14"/>
        </w:rPr>
        <w:t xml:space="preserve"> </w:t>
      </w:r>
      <w:r>
        <w:t>costs</w:t>
      </w:r>
      <w:r>
        <w:rPr>
          <w:spacing w:val="-14"/>
        </w:rPr>
        <w:t xml:space="preserve"> </w:t>
      </w:r>
      <w:r>
        <w:t>for</w:t>
      </w:r>
      <w:r>
        <w:rPr>
          <w:spacing w:val="-14"/>
        </w:rPr>
        <w:t xml:space="preserve"> </w:t>
      </w:r>
      <w:r>
        <w:t>Mississippi’s</w:t>
      </w:r>
      <w:r>
        <w:rPr>
          <w:spacing w:val="-14"/>
        </w:rPr>
        <w:t xml:space="preserve"> </w:t>
      </w:r>
      <w:r>
        <w:t>lowest-income</w:t>
      </w:r>
      <w:r>
        <w:rPr>
          <w:spacing w:val="-12"/>
        </w:rPr>
        <w:t xml:space="preserve"> </w:t>
      </w:r>
      <w:r>
        <w:t>renters</w:t>
      </w:r>
      <w:r>
        <w:rPr>
          <w:spacing w:val="-14"/>
        </w:rPr>
        <w:t xml:space="preserve"> </w:t>
      </w:r>
      <w:r>
        <w:t>who</w:t>
      </w:r>
      <w:r>
        <w:rPr>
          <w:spacing w:val="-14"/>
        </w:rPr>
        <w:t xml:space="preserve"> </w:t>
      </w:r>
      <w:r>
        <w:t>are</w:t>
      </w:r>
      <w:r>
        <w:rPr>
          <w:spacing w:val="-13"/>
        </w:rPr>
        <w:t xml:space="preserve"> </w:t>
      </w:r>
      <w:r>
        <w:t>at</w:t>
      </w:r>
      <w:r>
        <w:rPr>
          <w:spacing w:val="-14"/>
        </w:rPr>
        <w:t xml:space="preserve"> </w:t>
      </w:r>
      <w:r>
        <w:t>high</w:t>
      </w:r>
      <w:r>
        <w:rPr>
          <w:spacing w:val="-14"/>
        </w:rPr>
        <w:t xml:space="preserve"> </w:t>
      </w:r>
      <w:r>
        <w:t>risk</w:t>
      </w:r>
      <w:r>
        <w:rPr>
          <w:spacing w:val="-12"/>
        </w:rPr>
        <w:t xml:space="preserve"> </w:t>
      </w:r>
      <w:r>
        <w:t>of</w:t>
      </w:r>
      <w:r>
        <w:rPr>
          <w:spacing w:val="-13"/>
        </w:rPr>
        <w:t xml:space="preserve"> </w:t>
      </w:r>
      <w:r>
        <w:t>housing</w:t>
      </w:r>
      <w:r>
        <w:rPr>
          <w:spacing w:val="-14"/>
        </w:rPr>
        <w:t xml:space="preserve"> </w:t>
      </w:r>
      <w:r>
        <w:t>instability and homelessness or are currently experiencing homelessness and seeking opportunities for housing stability. Permanent supportive rental housing will help to address the needs of Mississippi’s growing population</w:t>
      </w:r>
      <w:r>
        <w:rPr>
          <w:spacing w:val="-15"/>
        </w:rPr>
        <w:t xml:space="preserve"> </w:t>
      </w:r>
      <w:r>
        <w:t>of</w:t>
      </w:r>
      <w:r>
        <w:rPr>
          <w:spacing w:val="-15"/>
        </w:rPr>
        <w:t xml:space="preserve"> </w:t>
      </w:r>
      <w:r>
        <w:t>people</w:t>
      </w:r>
      <w:r>
        <w:rPr>
          <w:spacing w:val="-16"/>
        </w:rPr>
        <w:t xml:space="preserve"> </w:t>
      </w:r>
      <w:r>
        <w:t>experiencing</w:t>
      </w:r>
      <w:r>
        <w:rPr>
          <w:spacing w:val="-16"/>
        </w:rPr>
        <w:t xml:space="preserve"> </w:t>
      </w:r>
      <w:r>
        <w:t>chronic</w:t>
      </w:r>
      <w:r>
        <w:rPr>
          <w:spacing w:val="-15"/>
        </w:rPr>
        <w:t xml:space="preserve"> </w:t>
      </w:r>
      <w:r>
        <w:t>homelessness</w:t>
      </w:r>
      <w:r>
        <w:rPr>
          <w:spacing w:val="-15"/>
        </w:rPr>
        <w:t xml:space="preserve"> </w:t>
      </w:r>
      <w:r>
        <w:t>or</w:t>
      </w:r>
      <w:r>
        <w:rPr>
          <w:spacing w:val="-16"/>
        </w:rPr>
        <w:t xml:space="preserve"> </w:t>
      </w:r>
      <w:r>
        <w:t>people</w:t>
      </w:r>
      <w:r>
        <w:rPr>
          <w:spacing w:val="-16"/>
        </w:rPr>
        <w:t xml:space="preserve"> </w:t>
      </w:r>
      <w:r>
        <w:t>with</w:t>
      </w:r>
      <w:r>
        <w:rPr>
          <w:spacing w:val="-16"/>
        </w:rPr>
        <w:t xml:space="preserve"> </w:t>
      </w:r>
      <w:r>
        <w:t>disabilities</w:t>
      </w:r>
      <w:r>
        <w:rPr>
          <w:spacing w:val="-16"/>
        </w:rPr>
        <w:t xml:space="preserve"> </w:t>
      </w:r>
      <w:r>
        <w:t>who</w:t>
      </w:r>
      <w:r>
        <w:rPr>
          <w:spacing w:val="-16"/>
        </w:rPr>
        <w:t xml:space="preserve"> </w:t>
      </w:r>
      <w:r>
        <w:t>need</w:t>
      </w:r>
      <w:r>
        <w:rPr>
          <w:spacing w:val="-14"/>
        </w:rPr>
        <w:t xml:space="preserve"> </w:t>
      </w:r>
      <w:r>
        <w:t>supportive services coupled with affordable</w:t>
      </w:r>
      <w:r>
        <w:rPr>
          <w:spacing w:val="-22"/>
        </w:rPr>
        <w:t xml:space="preserve"> </w:t>
      </w:r>
      <w:r>
        <w:t>housing.</w:t>
      </w:r>
    </w:p>
    <w:p w14:paraId="1EBE1812" w14:textId="77777777" w:rsidR="002D0D67" w:rsidRDefault="002D0D67">
      <w:pPr>
        <w:pStyle w:val="BodyText"/>
        <w:spacing w:before="11"/>
        <w:rPr>
          <w:sz w:val="23"/>
        </w:rPr>
      </w:pPr>
    </w:p>
    <w:p w14:paraId="7DAE1C4A" w14:textId="77777777" w:rsidR="002D0D67" w:rsidRDefault="000857A1">
      <w:pPr>
        <w:pStyle w:val="BodyText"/>
        <w:ind w:left="100" w:right="111"/>
        <w:jc w:val="both"/>
      </w:pPr>
      <w:r>
        <w:t xml:space="preserve">Many nonprofit partners can deliver services and manage shelters yet lack development and property management experience. Others can develop, manage, and deliver services, yet struggle to secure the operating funds necessary to ensure consistency in operations. Nonprofit partners will benefit from operating and capacity-building assistance to support their efforts to develop </w:t>
      </w:r>
      <w:proofErr w:type="gramStart"/>
      <w:r>
        <w:t>an appropriate</w:t>
      </w:r>
      <w:proofErr w:type="gramEnd"/>
      <w:r>
        <w:t xml:space="preserve"> shelter, housing, and services. Operating assistance will help fill gaps in available administrative funding, particularly in organizations that are expanding and/or serving areas with few providers and limited shelter and/or affordable rental housing. Additionally, all agencies applying for HOME-ARP funds must demonstrate their ability to maintain operations throughout the compliance period. Supporting documentation required for development will be based on the structure of the deal.</w:t>
      </w:r>
    </w:p>
    <w:p w14:paraId="1B80341A" w14:textId="77777777" w:rsidR="002D0D67" w:rsidRDefault="002D0D67">
      <w:pPr>
        <w:jc w:val="both"/>
        <w:sectPr w:rsidR="002D0D67">
          <w:headerReference w:type="default" r:id="rId54"/>
          <w:footerReference w:type="default" r:id="rId55"/>
          <w:pgSz w:w="12240" w:h="15840"/>
          <w:pgMar w:top="1000" w:right="960" w:bottom="1100" w:left="980" w:header="0" w:footer="919" w:gutter="0"/>
          <w:pgNumType w:start="28"/>
          <w:cols w:space="720"/>
        </w:sectPr>
      </w:pPr>
    </w:p>
    <w:p w14:paraId="205B8E9B" w14:textId="77777777" w:rsidR="002D0D67" w:rsidRDefault="002D0D67">
      <w:pPr>
        <w:pStyle w:val="BodyText"/>
        <w:rPr>
          <w:sz w:val="20"/>
        </w:rPr>
      </w:pPr>
    </w:p>
    <w:p w14:paraId="737A9CE2" w14:textId="77777777" w:rsidR="002D0D67" w:rsidRDefault="002D0D67">
      <w:pPr>
        <w:pStyle w:val="BodyText"/>
        <w:spacing w:before="1"/>
        <w:rPr>
          <w:sz w:val="20"/>
        </w:rPr>
      </w:pPr>
    </w:p>
    <w:p w14:paraId="41E17C5E" w14:textId="77777777" w:rsidR="002D0D67" w:rsidRDefault="000857A1">
      <w:pPr>
        <w:pStyle w:val="Heading1"/>
      </w:pPr>
      <w:bookmarkStart w:id="223" w:name="_bookmark19"/>
      <w:bookmarkEnd w:id="223"/>
      <w:r>
        <w:rPr>
          <w:color w:val="2E5395"/>
        </w:rPr>
        <w:t>HOME-ARP Housing Production Goals</w:t>
      </w:r>
    </w:p>
    <w:p w14:paraId="026CFC24" w14:textId="77777777" w:rsidR="002D0D67" w:rsidRDefault="002D0D67">
      <w:pPr>
        <w:pStyle w:val="BodyText"/>
        <w:spacing w:before="10"/>
        <w:rPr>
          <w:b/>
          <w:sz w:val="23"/>
        </w:rPr>
      </w:pPr>
    </w:p>
    <w:p w14:paraId="2A11AA53" w14:textId="77777777" w:rsidR="002D0D67" w:rsidRDefault="000857A1">
      <w:pPr>
        <w:pStyle w:val="Heading3"/>
        <w:ind w:right="851"/>
      </w:pPr>
      <w:r>
        <w:rPr>
          <w:color w:val="EC7C30"/>
        </w:rPr>
        <w:t>Estimate the number of affordable rental housing units for qualifying populations that the PJ will produce or support with its HOME-ARP allocation:</w:t>
      </w:r>
    </w:p>
    <w:p w14:paraId="02C0034E" w14:textId="77777777" w:rsidR="002D0D67" w:rsidRDefault="002D0D67">
      <w:pPr>
        <w:pStyle w:val="BodyText"/>
        <w:spacing w:before="1"/>
        <w:rPr>
          <w:b/>
          <w:i/>
        </w:rPr>
      </w:pPr>
    </w:p>
    <w:p w14:paraId="1B4B86F4" w14:textId="77777777" w:rsidR="002D0D67" w:rsidRDefault="000857A1">
      <w:pPr>
        <w:pStyle w:val="BodyText"/>
        <w:ind w:left="100" w:right="813"/>
        <w:jc w:val="both"/>
      </w:pPr>
      <w:r>
        <w:t>MHC will produce and support an estimated 80 (new and/or rehab) affordable rental units with HOME-ARP funds. Funds will not be restricted to new construction; however, rehabilitation development projects will also be considered. The type of development will be based on the community and available resources. Supportive services would provide a bridge to housing stability. Support will include unit operating funds and supportive services for qualifying populations.</w:t>
      </w:r>
      <w:r>
        <w:rPr>
          <w:spacing w:val="-16"/>
        </w:rPr>
        <w:t xml:space="preserve"> </w:t>
      </w:r>
      <w:r>
        <w:t>Because</w:t>
      </w:r>
      <w:r>
        <w:rPr>
          <w:spacing w:val="-18"/>
        </w:rPr>
        <w:t xml:space="preserve"> </w:t>
      </w:r>
      <w:r>
        <w:t>most</w:t>
      </w:r>
      <w:r>
        <w:rPr>
          <w:spacing w:val="-17"/>
        </w:rPr>
        <w:t xml:space="preserve"> </w:t>
      </w:r>
      <w:r>
        <w:t>qualifying</w:t>
      </w:r>
      <w:r>
        <w:rPr>
          <w:spacing w:val="-18"/>
        </w:rPr>
        <w:t xml:space="preserve"> </w:t>
      </w:r>
      <w:r>
        <w:t>populations</w:t>
      </w:r>
      <w:r>
        <w:rPr>
          <w:spacing w:val="-18"/>
        </w:rPr>
        <w:t xml:space="preserve"> </w:t>
      </w:r>
      <w:r>
        <w:t>are</w:t>
      </w:r>
      <w:r>
        <w:rPr>
          <w:spacing w:val="-15"/>
        </w:rPr>
        <w:t xml:space="preserve"> </w:t>
      </w:r>
      <w:r>
        <w:t>also</w:t>
      </w:r>
      <w:r>
        <w:rPr>
          <w:spacing w:val="-17"/>
        </w:rPr>
        <w:t xml:space="preserve"> </w:t>
      </w:r>
      <w:r>
        <w:t>extremely</w:t>
      </w:r>
      <w:r>
        <w:rPr>
          <w:spacing w:val="-18"/>
        </w:rPr>
        <w:t xml:space="preserve"> </w:t>
      </w:r>
      <w:r>
        <w:t>low-income,</w:t>
      </w:r>
      <w:r>
        <w:rPr>
          <w:spacing w:val="-17"/>
        </w:rPr>
        <w:t xml:space="preserve"> </w:t>
      </w:r>
      <w:r>
        <w:t>the</w:t>
      </w:r>
      <w:r>
        <w:rPr>
          <w:spacing w:val="-17"/>
        </w:rPr>
        <w:t xml:space="preserve"> </w:t>
      </w:r>
      <w:r>
        <w:t>HOME-ARP affordable rental units will be paired with Tenant Based Rental Assistance vouchers to ensure housing</w:t>
      </w:r>
      <w:r>
        <w:rPr>
          <w:spacing w:val="-10"/>
        </w:rPr>
        <w:t xml:space="preserve"> </w:t>
      </w:r>
      <w:r>
        <w:t>sustainability.</w:t>
      </w:r>
    </w:p>
    <w:p w14:paraId="3B84FA49" w14:textId="77777777" w:rsidR="002D0D67" w:rsidRDefault="002D0D67">
      <w:pPr>
        <w:pStyle w:val="BodyText"/>
        <w:spacing w:before="11"/>
        <w:rPr>
          <w:sz w:val="23"/>
        </w:rPr>
      </w:pPr>
    </w:p>
    <w:p w14:paraId="7782A379" w14:textId="77777777" w:rsidR="002D0D67" w:rsidRDefault="000857A1">
      <w:pPr>
        <w:pStyle w:val="Heading3"/>
        <w:jc w:val="both"/>
      </w:pPr>
      <w:r>
        <w:rPr>
          <w:color w:val="EC7C30"/>
        </w:rPr>
        <w:t>Describe the specific affordable rental housing production goal that the PJ hopes to achieve</w:t>
      </w:r>
    </w:p>
    <w:p w14:paraId="69C65ACE" w14:textId="77777777" w:rsidR="002D0D67" w:rsidRDefault="000857A1">
      <w:pPr>
        <w:pStyle w:val="Heading3"/>
        <w:jc w:val="both"/>
      </w:pPr>
      <w:r>
        <w:rPr>
          <w:color w:val="EC7C30"/>
        </w:rPr>
        <w:t>and describe how the production goal will address the PJ’s priority needs:</w:t>
      </w:r>
    </w:p>
    <w:p w14:paraId="799688CB" w14:textId="77777777" w:rsidR="002D0D67" w:rsidRDefault="002D0D67">
      <w:pPr>
        <w:pStyle w:val="BodyText"/>
        <w:rPr>
          <w:b/>
          <w:i/>
        </w:rPr>
      </w:pPr>
    </w:p>
    <w:p w14:paraId="1F0ACC88" w14:textId="77777777" w:rsidR="002D0D67" w:rsidRDefault="000857A1">
      <w:pPr>
        <w:pStyle w:val="BodyText"/>
        <w:ind w:left="100" w:right="812"/>
        <w:jc w:val="both"/>
      </w:pPr>
      <w:r>
        <w:t>HOME-ARP</w:t>
      </w:r>
      <w:r>
        <w:rPr>
          <w:spacing w:val="-6"/>
        </w:rPr>
        <w:t xml:space="preserve"> </w:t>
      </w:r>
      <w:r>
        <w:t>funds</w:t>
      </w:r>
      <w:r>
        <w:rPr>
          <w:spacing w:val="-4"/>
        </w:rPr>
        <w:t xml:space="preserve"> </w:t>
      </w:r>
      <w:r>
        <w:t>may</w:t>
      </w:r>
      <w:r>
        <w:rPr>
          <w:spacing w:val="-7"/>
        </w:rPr>
        <w:t xml:space="preserve"> </w:t>
      </w:r>
      <w:r>
        <w:t>be</w:t>
      </w:r>
      <w:r>
        <w:rPr>
          <w:spacing w:val="-3"/>
        </w:rPr>
        <w:t xml:space="preserve"> </w:t>
      </w:r>
      <w:r>
        <w:t>used</w:t>
      </w:r>
      <w:r>
        <w:rPr>
          <w:spacing w:val="-5"/>
        </w:rPr>
        <w:t xml:space="preserve"> </w:t>
      </w:r>
      <w:r>
        <w:t>to</w:t>
      </w:r>
      <w:r>
        <w:rPr>
          <w:spacing w:val="-3"/>
        </w:rPr>
        <w:t xml:space="preserve"> </w:t>
      </w:r>
      <w:r>
        <w:t>acquire,</w:t>
      </w:r>
      <w:r>
        <w:rPr>
          <w:spacing w:val="-6"/>
        </w:rPr>
        <w:t xml:space="preserve"> </w:t>
      </w:r>
      <w:r>
        <w:t>rehabilitate,</w:t>
      </w:r>
      <w:r>
        <w:rPr>
          <w:spacing w:val="-6"/>
        </w:rPr>
        <w:t xml:space="preserve"> </w:t>
      </w:r>
      <w:r>
        <w:t>or</w:t>
      </w:r>
      <w:r>
        <w:rPr>
          <w:spacing w:val="-5"/>
        </w:rPr>
        <w:t xml:space="preserve"> </w:t>
      </w:r>
      <w:r>
        <w:t>construct</w:t>
      </w:r>
      <w:r>
        <w:rPr>
          <w:spacing w:val="-5"/>
        </w:rPr>
        <w:t xml:space="preserve"> </w:t>
      </w:r>
      <w:r>
        <w:t>affordable</w:t>
      </w:r>
      <w:r>
        <w:rPr>
          <w:spacing w:val="-6"/>
        </w:rPr>
        <w:t xml:space="preserve"> </w:t>
      </w:r>
      <w:r>
        <w:t>housing</w:t>
      </w:r>
      <w:r>
        <w:rPr>
          <w:spacing w:val="-7"/>
        </w:rPr>
        <w:t xml:space="preserve"> </w:t>
      </w:r>
      <w:r>
        <w:t>primarily for the occupancy of households that meet the definition of a qualifying population. As noted, MHC</w:t>
      </w:r>
      <w:r>
        <w:rPr>
          <w:spacing w:val="-11"/>
        </w:rPr>
        <w:t xml:space="preserve"> </w:t>
      </w:r>
      <w:r>
        <w:t>estimates</w:t>
      </w:r>
      <w:r>
        <w:rPr>
          <w:spacing w:val="-12"/>
        </w:rPr>
        <w:t xml:space="preserve"> </w:t>
      </w:r>
      <w:r>
        <w:t>it</w:t>
      </w:r>
      <w:r>
        <w:rPr>
          <w:spacing w:val="-11"/>
        </w:rPr>
        <w:t xml:space="preserve"> </w:t>
      </w:r>
      <w:r>
        <w:t>can</w:t>
      </w:r>
      <w:r>
        <w:rPr>
          <w:spacing w:val="-9"/>
        </w:rPr>
        <w:t xml:space="preserve"> </w:t>
      </w:r>
      <w:r>
        <w:t>support</w:t>
      </w:r>
      <w:r>
        <w:rPr>
          <w:spacing w:val="-13"/>
        </w:rPr>
        <w:t xml:space="preserve"> </w:t>
      </w:r>
      <w:r>
        <w:t>the</w:t>
      </w:r>
      <w:r>
        <w:rPr>
          <w:spacing w:val="-14"/>
        </w:rPr>
        <w:t xml:space="preserve"> </w:t>
      </w:r>
      <w:r>
        <w:t>development</w:t>
      </w:r>
      <w:r>
        <w:rPr>
          <w:spacing w:val="-11"/>
        </w:rPr>
        <w:t xml:space="preserve"> </w:t>
      </w:r>
      <w:r>
        <w:t>of</w:t>
      </w:r>
      <w:r>
        <w:rPr>
          <w:spacing w:val="-13"/>
        </w:rPr>
        <w:t xml:space="preserve"> </w:t>
      </w:r>
      <w:r>
        <w:t>80</w:t>
      </w:r>
      <w:r>
        <w:rPr>
          <w:spacing w:val="-11"/>
        </w:rPr>
        <w:t xml:space="preserve"> </w:t>
      </w:r>
      <w:r>
        <w:t>new</w:t>
      </w:r>
      <w:r>
        <w:rPr>
          <w:spacing w:val="-11"/>
        </w:rPr>
        <w:t xml:space="preserve"> </w:t>
      </w:r>
      <w:r>
        <w:t>units</w:t>
      </w:r>
      <w:r>
        <w:rPr>
          <w:spacing w:val="-12"/>
        </w:rPr>
        <w:t xml:space="preserve"> </w:t>
      </w:r>
      <w:r>
        <w:t>without</w:t>
      </w:r>
      <w:r>
        <w:rPr>
          <w:spacing w:val="-11"/>
        </w:rPr>
        <w:t xml:space="preserve"> </w:t>
      </w:r>
      <w:r>
        <w:t>considering</w:t>
      </w:r>
      <w:r>
        <w:rPr>
          <w:spacing w:val="-12"/>
        </w:rPr>
        <w:t xml:space="preserve"> </w:t>
      </w:r>
      <w:r>
        <w:t>any</w:t>
      </w:r>
      <w:r>
        <w:rPr>
          <w:spacing w:val="-10"/>
        </w:rPr>
        <w:t xml:space="preserve"> </w:t>
      </w:r>
      <w:r>
        <w:t>leverage funds. Additionally, Tenant-Based Rental Assistance (TBRA) will assist households to subsidize rent charges to increase housing affordability. TBRA will be administered based on household income.</w:t>
      </w:r>
    </w:p>
    <w:p w14:paraId="7C554FC0" w14:textId="77777777" w:rsidR="002D0D67" w:rsidRDefault="002D0D67">
      <w:pPr>
        <w:pStyle w:val="BodyText"/>
        <w:spacing w:before="8"/>
        <w:rPr>
          <w:sz w:val="19"/>
        </w:rPr>
      </w:pPr>
    </w:p>
    <w:p w14:paraId="6FE16A7D" w14:textId="77777777" w:rsidR="002D0D67" w:rsidRDefault="000857A1">
      <w:pPr>
        <w:pStyle w:val="Heading1"/>
        <w:spacing w:before="0"/>
      </w:pPr>
      <w:bookmarkStart w:id="224" w:name="_bookmark20"/>
      <w:bookmarkEnd w:id="224"/>
      <w:r>
        <w:rPr>
          <w:color w:val="2E5395"/>
        </w:rPr>
        <w:t>Preferences</w:t>
      </w:r>
    </w:p>
    <w:p w14:paraId="35BF336C" w14:textId="77777777" w:rsidR="002D0D67" w:rsidRDefault="002D0D67">
      <w:pPr>
        <w:pStyle w:val="BodyText"/>
        <w:spacing w:before="10"/>
        <w:rPr>
          <w:b/>
          <w:sz w:val="23"/>
        </w:rPr>
      </w:pPr>
    </w:p>
    <w:p w14:paraId="03249360" w14:textId="77777777" w:rsidR="002D0D67" w:rsidRDefault="000857A1">
      <w:pPr>
        <w:pStyle w:val="BodyText"/>
        <w:ind w:left="100" w:right="851"/>
      </w:pPr>
      <w:r>
        <w:t>The State of Mississippi will not provide preference to any population or subpopulation. Research was conducted on the community needs, which included Point-In-Time Count data, CoC’s Coordinated Entry data, American Community Census data, input from all three CoCs, advisory meetings, and community surveys. The research revealed that survey results and the data vary among populations recommended for preference; therefore, no preference was selected. Additionally, survey feedback shows strong support for housing resources dedicated to families; however, data and current housing inventory do not support a need for additional housing dedicated to families.</w:t>
      </w:r>
    </w:p>
    <w:p w14:paraId="2D3674E3" w14:textId="77777777" w:rsidR="002D0D67" w:rsidRDefault="002D0D67">
      <w:pPr>
        <w:pStyle w:val="BodyText"/>
        <w:spacing w:before="8"/>
        <w:rPr>
          <w:sz w:val="19"/>
        </w:rPr>
      </w:pPr>
    </w:p>
    <w:p w14:paraId="1D2EE5FC" w14:textId="77777777" w:rsidR="002D0D67" w:rsidRDefault="000857A1">
      <w:pPr>
        <w:pStyle w:val="Heading1"/>
        <w:spacing w:before="0"/>
      </w:pPr>
      <w:bookmarkStart w:id="225" w:name="_bookmark21"/>
      <w:bookmarkEnd w:id="225"/>
      <w:r>
        <w:rPr>
          <w:color w:val="2E5395"/>
        </w:rPr>
        <w:t>HOME-ARP Refinancing Guidelines</w:t>
      </w:r>
    </w:p>
    <w:p w14:paraId="2B39C3E6" w14:textId="77777777" w:rsidR="002D0D67" w:rsidRDefault="002D0D67">
      <w:pPr>
        <w:pStyle w:val="BodyText"/>
        <w:spacing w:before="10"/>
        <w:rPr>
          <w:b/>
          <w:sz w:val="23"/>
        </w:rPr>
      </w:pPr>
    </w:p>
    <w:p w14:paraId="621D0FBE" w14:textId="77777777" w:rsidR="002D0D67" w:rsidRDefault="000857A1">
      <w:pPr>
        <w:pStyle w:val="BodyText"/>
        <w:ind w:left="100"/>
        <w:jc w:val="both"/>
      </w:pPr>
      <w:r>
        <w:t>The State of Mississippi will not utilize HOME-ARP funds for refinancing existing debt.</w:t>
      </w:r>
    </w:p>
    <w:p w14:paraId="0FF1C6EA" w14:textId="77777777" w:rsidR="002D0D67" w:rsidRDefault="002D0D67">
      <w:pPr>
        <w:jc w:val="both"/>
        <w:sectPr w:rsidR="002D0D67">
          <w:headerReference w:type="default" r:id="rId56"/>
          <w:footerReference w:type="default" r:id="rId57"/>
          <w:pgSz w:w="12240" w:h="15840"/>
          <w:pgMar w:top="1720" w:right="620" w:bottom="1400" w:left="1340" w:header="1005" w:footer="1207" w:gutter="0"/>
          <w:pgNumType w:start="2"/>
          <w:cols w:space="720"/>
        </w:sectPr>
      </w:pPr>
    </w:p>
    <w:p w14:paraId="4968BF25" w14:textId="77777777" w:rsidR="002D0D67" w:rsidRDefault="002D0D67">
      <w:pPr>
        <w:pStyle w:val="BodyText"/>
        <w:spacing w:before="5"/>
        <w:rPr>
          <w:sz w:val="20"/>
        </w:rPr>
      </w:pPr>
    </w:p>
    <w:p w14:paraId="5279DADD" w14:textId="77777777" w:rsidR="002D0D67" w:rsidRDefault="000857A1">
      <w:pPr>
        <w:pStyle w:val="Heading1"/>
        <w:ind w:left="120"/>
        <w:jc w:val="left"/>
      </w:pPr>
      <w:bookmarkStart w:id="226" w:name="_bookmark22"/>
      <w:bookmarkEnd w:id="226"/>
      <w:r>
        <w:rPr>
          <w:color w:val="2E5395"/>
        </w:rPr>
        <w:t>APPENDIX A</w:t>
      </w:r>
      <w:proofErr w:type="gramStart"/>
      <w:r>
        <w:rPr>
          <w:color w:val="2E5395"/>
        </w:rPr>
        <w:t>:  Consultation</w:t>
      </w:r>
      <w:proofErr w:type="gramEnd"/>
      <w:r>
        <w:rPr>
          <w:color w:val="2E5395"/>
        </w:rPr>
        <w:t xml:space="preserve"> Feedback</w:t>
      </w:r>
    </w:p>
    <w:p w14:paraId="27CE23C2" w14:textId="77777777" w:rsidR="002D0D67" w:rsidRDefault="002D0D67">
      <w:pPr>
        <w:pStyle w:val="BodyText"/>
        <w:spacing w:before="10"/>
        <w:rPr>
          <w:b/>
          <w:sz w:val="23"/>
        </w:rPr>
      </w:pPr>
    </w:p>
    <w:p w14:paraId="2A3E8A4B" w14:textId="77777777" w:rsidR="002D0D67" w:rsidRDefault="000857A1">
      <w:pPr>
        <w:pStyle w:val="BodyText"/>
        <w:ind w:left="120"/>
      </w:pPr>
      <w:r>
        <w:t>Organizations Consulted by Organization Type and Method of Consultation</w:t>
      </w:r>
    </w:p>
    <w:p w14:paraId="3C4C174B" w14:textId="77777777" w:rsidR="002D0D67" w:rsidRDefault="002D0D67">
      <w:pPr>
        <w:pStyle w:val="BodyText"/>
        <w:spacing w:before="1"/>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937"/>
        <w:gridCol w:w="2160"/>
        <w:gridCol w:w="4405"/>
      </w:tblGrid>
      <w:tr w:rsidR="002D0D67" w14:paraId="69C6125C" w14:textId="77777777">
        <w:trPr>
          <w:trHeight w:hRule="exact" w:val="1084"/>
        </w:trPr>
        <w:tc>
          <w:tcPr>
            <w:tcW w:w="1574" w:type="dxa"/>
            <w:shd w:val="clear" w:color="auto" w:fill="2E5395"/>
          </w:tcPr>
          <w:p w14:paraId="4E266CFD" w14:textId="77777777" w:rsidR="002D0D67" w:rsidRDefault="002D0D67">
            <w:pPr>
              <w:pStyle w:val="TableParagraph"/>
              <w:spacing w:before="10"/>
              <w:ind w:left="0"/>
              <w:rPr>
                <w:sz w:val="21"/>
              </w:rPr>
            </w:pPr>
          </w:p>
          <w:p w14:paraId="33301076" w14:textId="77777777" w:rsidR="002D0D67" w:rsidRDefault="000857A1">
            <w:pPr>
              <w:pStyle w:val="TableParagraph"/>
              <w:ind w:left="323" w:right="177" w:hanging="130"/>
              <w:rPr>
                <w:b/>
              </w:rPr>
            </w:pPr>
            <w:r>
              <w:rPr>
                <w:b/>
                <w:color w:val="FFFFFF"/>
              </w:rPr>
              <w:t>Organization Consulted</w:t>
            </w:r>
          </w:p>
        </w:tc>
        <w:tc>
          <w:tcPr>
            <w:tcW w:w="1937" w:type="dxa"/>
            <w:shd w:val="clear" w:color="auto" w:fill="2E5395"/>
          </w:tcPr>
          <w:p w14:paraId="55F43D95" w14:textId="77777777" w:rsidR="002D0D67" w:rsidRDefault="002D0D67">
            <w:pPr>
              <w:pStyle w:val="TableParagraph"/>
              <w:spacing w:before="10"/>
              <w:ind w:left="0"/>
              <w:rPr>
                <w:sz w:val="21"/>
              </w:rPr>
            </w:pPr>
          </w:p>
          <w:p w14:paraId="15EB583F" w14:textId="77777777" w:rsidR="002D0D67" w:rsidRDefault="000857A1">
            <w:pPr>
              <w:pStyle w:val="TableParagraph"/>
              <w:ind w:left="374" w:right="359" w:firstLine="247"/>
              <w:rPr>
                <w:b/>
              </w:rPr>
            </w:pPr>
            <w:r>
              <w:rPr>
                <w:b/>
                <w:color w:val="FFFFFF"/>
              </w:rPr>
              <w:t>Type of Organization</w:t>
            </w:r>
          </w:p>
        </w:tc>
        <w:tc>
          <w:tcPr>
            <w:tcW w:w="2160" w:type="dxa"/>
            <w:shd w:val="clear" w:color="auto" w:fill="2E5395"/>
          </w:tcPr>
          <w:p w14:paraId="00A51792" w14:textId="77777777" w:rsidR="002D0D67" w:rsidRDefault="002D0D67">
            <w:pPr>
              <w:pStyle w:val="TableParagraph"/>
              <w:spacing w:before="10"/>
              <w:ind w:left="0"/>
              <w:rPr>
                <w:sz w:val="21"/>
              </w:rPr>
            </w:pPr>
          </w:p>
          <w:p w14:paraId="5885F5BC" w14:textId="77777777" w:rsidR="002D0D67" w:rsidRDefault="000857A1">
            <w:pPr>
              <w:pStyle w:val="TableParagraph"/>
              <w:ind w:left="489" w:right="477" w:firstLine="98"/>
              <w:rPr>
                <w:b/>
              </w:rPr>
            </w:pPr>
            <w:r>
              <w:rPr>
                <w:b/>
                <w:color w:val="FFFFFF"/>
              </w:rPr>
              <w:t>Method of Consultation</w:t>
            </w:r>
          </w:p>
        </w:tc>
        <w:tc>
          <w:tcPr>
            <w:tcW w:w="4405" w:type="dxa"/>
            <w:shd w:val="clear" w:color="auto" w:fill="2E5395"/>
          </w:tcPr>
          <w:p w14:paraId="263101E5" w14:textId="77777777" w:rsidR="002D0D67" w:rsidRDefault="002D0D67">
            <w:pPr>
              <w:pStyle w:val="TableParagraph"/>
              <w:ind w:left="0"/>
            </w:pPr>
          </w:p>
          <w:p w14:paraId="41226FE7" w14:textId="77777777" w:rsidR="002D0D67" w:rsidRDefault="002D0D67">
            <w:pPr>
              <w:pStyle w:val="TableParagraph"/>
              <w:spacing w:before="10"/>
              <w:ind w:left="0"/>
              <w:rPr>
                <w:sz w:val="21"/>
              </w:rPr>
            </w:pPr>
          </w:p>
          <w:p w14:paraId="612BD638" w14:textId="77777777" w:rsidR="002D0D67" w:rsidRDefault="000857A1">
            <w:pPr>
              <w:pStyle w:val="TableParagraph"/>
              <w:spacing w:before="1"/>
              <w:ind w:left="1742" w:right="1747"/>
              <w:jc w:val="center"/>
              <w:rPr>
                <w:b/>
              </w:rPr>
            </w:pPr>
            <w:r>
              <w:rPr>
                <w:b/>
                <w:color w:val="FFFFFF"/>
              </w:rPr>
              <w:t>Feedback</w:t>
            </w:r>
          </w:p>
        </w:tc>
      </w:tr>
      <w:tr w:rsidR="002D0D67" w14:paraId="517CFD0C" w14:textId="77777777">
        <w:trPr>
          <w:trHeight w:hRule="exact" w:val="1477"/>
        </w:trPr>
        <w:tc>
          <w:tcPr>
            <w:tcW w:w="1574" w:type="dxa"/>
          </w:tcPr>
          <w:p w14:paraId="6EBB4277" w14:textId="77777777" w:rsidR="002D0D67" w:rsidRDefault="000857A1">
            <w:pPr>
              <w:pStyle w:val="TableParagraph"/>
              <w:spacing w:before="1"/>
              <w:ind w:right="497"/>
              <w:rPr>
                <w:sz w:val="20"/>
              </w:rPr>
            </w:pPr>
            <w:r>
              <w:rPr>
                <w:sz w:val="20"/>
              </w:rPr>
              <w:t>Mississippi Housing Partnership</w:t>
            </w:r>
          </w:p>
        </w:tc>
        <w:tc>
          <w:tcPr>
            <w:tcW w:w="1937" w:type="dxa"/>
          </w:tcPr>
          <w:p w14:paraId="20F1B06A" w14:textId="77777777" w:rsidR="002D0D67" w:rsidRDefault="000857A1">
            <w:pPr>
              <w:pStyle w:val="TableParagraph"/>
              <w:spacing w:before="1"/>
              <w:rPr>
                <w:sz w:val="20"/>
              </w:rPr>
            </w:pPr>
            <w:r>
              <w:rPr>
                <w:sz w:val="20"/>
              </w:rPr>
              <w:t>Central CoC</w:t>
            </w:r>
          </w:p>
        </w:tc>
        <w:tc>
          <w:tcPr>
            <w:tcW w:w="2160" w:type="dxa"/>
          </w:tcPr>
          <w:p w14:paraId="73099C9C" w14:textId="77777777" w:rsidR="002D0D67" w:rsidRDefault="000857A1">
            <w:pPr>
              <w:pStyle w:val="TableParagraph"/>
              <w:spacing w:before="1" w:line="243" w:lineRule="exact"/>
              <w:ind w:left="100"/>
              <w:rPr>
                <w:sz w:val="20"/>
              </w:rPr>
            </w:pPr>
            <w:r>
              <w:rPr>
                <w:sz w:val="20"/>
              </w:rPr>
              <w:t>CoC meeting</w:t>
            </w:r>
          </w:p>
          <w:p w14:paraId="52C9FF29" w14:textId="77777777" w:rsidR="002D0D67" w:rsidRDefault="000857A1">
            <w:pPr>
              <w:pStyle w:val="TableParagraph"/>
              <w:ind w:left="100" w:right="223"/>
              <w:rPr>
                <w:sz w:val="20"/>
              </w:rPr>
            </w:pPr>
            <w:r>
              <w:rPr>
                <w:sz w:val="20"/>
              </w:rPr>
              <w:t>1</w:t>
            </w:r>
            <w:proofErr w:type="spellStart"/>
            <w:r>
              <w:rPr>
                <w:position w:val="7"/>
                <w:sz w:val="13"/>
              </w:rPr>
              <w:t>st</w:t>
            </w:r>
            <w:proofErr w:type="spellEnd"/>
            <w:r>
              <w:rPr>
                <w:position w:val="7"/>
                <w:sz w:val="13"/>
              </w:rPr>
              <w:t xml:space="preserve"> </w:t>
            </w:r>
            <w:r>
              <w:rPr>
                <w:sz w:val="20"/>
              </w:rPr>
              <w:t>meeting - 2/9/2022 in-person</w:t>
            </w:r>
          </w:p>
          <w:p w14:paraId="2A4EB6B7" w14:textId="77777777" w:rsidR="002D0D67" w:rsidRDefault="000857A1">
            <w:pPr>
              <w:pStyle w:val="TableParagraph"/>
              <w:ind w:left="100" w:right="167"/>
              <w:rPr>
                <w:sz w:val="20"/>
              </w:rPr>
            </w:pPr>
            <w:r>
              <w:rPr>
                <w:sz w:val="20"/>
              </w:rPr>
              <w:t>2</w:t>
            </w:r>
            <w:proofErr w:type="spellStart"/>
            <w:r>
              <w:rPr>
                <w:position w:val="7"/>
                <w:sz w:val="13"/>
              </w:rPr>
              <w:t>nd</w:t>
            </w:r>
            <w:proofErr w:type="spellEnd"/>
            <w:r>
              <w:rPr>
                <w:position w:val="7"/>
                <w:sz w:val="13"/>
              </w:rPr>
              <w:t xml:space="preserve"> </w:t>
            </w:r>
            <w:r>
              <w:rPr>
                <w:sz w:val="20"/>
              </w:rPr>
              <w:t>meeting-5/19/2022 virtual</w:t>
            </w:r>
          </w:p>
          <w:p w14:paraId="28C456C2" w14:textId="77777777" w:rsidR="002D0D67" w:rsidRDefault="000857A1">
            <w:pPr>
              <w:pStyle w:val="TableParagraph"/>
              <w:spacing w:before="2" w:line="245" w:lineRule="exact"/>
              <w:ind w:left="100"/>
              <w:rPr>
                <w:sz w:val="20"/>
              </w:rPr>
            </w:pPr>
            <w:r>
              <w:rPr>
                <w:sz w:val="20"/>
              </w:rPr>
              <w:t>3</w:t>
            </w:r>
            <w:proofErr w:type="spellStart"/>
            <w:r>
              <w:rPr>
                <w:position w:val="7"/>
                <w:sz w:val="13"/>
              </w:rPr>
              <w:t>rd</w:t>
            </w:r>
            <w:proofErr w:type="spellEnd"/>
            <w:r>
              <w:rPr>
                <w:position w:val="7"/>
                <w:sz w:val="13"/>
              </w:rPr>
              <w:t xml:space="preserve"> </w:t>
            </w:r>
            <w:r>
              <w:rPr>
                <w:sz w:val="20"/>
              </w:rPr>
              <w:t>meeting-</w:t>
            </w:r>
          </w:p>
        </w:tc>
        <w:tc>
          <w:tcPr>
            <w:tcW w:w="4405" w:type="dxa"/>
          </w:tcPr>
          <w:p w14:paraId="0F4126DF" w14:textId="77777777" w:rsidR="002D0D67" w:rsidRDefault="000857A1">
            <w:pPr>
              <w:pStyle w:val="TableParagraph"/>
              <w:spacing w:before="1"/>
              <w:ind w:left="100" w:right="161"/>
              <w:rPr>
                <w:sz w:val="20"/>
              </w:rPr>
            </w:pPr>
            <w:r>
              <w:rPr>
                <w:sz w:val="20"/>
              </w:rPr>
              <w:t xml:space="preserve">The CoC provided feedback on the need for rental housing programs and supportive services. ESG-CV provided employment programs and rental assistance, without ESG-CV, the CoC </w:t>
            </w:r>
            <w:proofErr w:type="gramStart"/>
            <w:r>
              <w:rPr>
                <w:sz w:val="20"/>
              </w:rPr>
              <w:t>will</w:t>
            </w:r>
            <w:proofErr w:type="gramEnd"/>
            <w:r>
              <w:rPr>
                <w:sz w:val="20"/>
              </w:rPr>
              <w:t xml:space="preserve"> not have enough resources. The Central CoC also identified a need for non-congregate shelters.</w:t>
            </w:r>
          </w:p>
        </w:tc>
      </w:tr>
      <w:tr w:rsidR="002D0D67" w14:paraId="77CC585B" w14:textId="77777777">
        <w:trPr>
          <w:trHeight w:hRule="exact" w:val="986"/>
        </w:trPr>
        <w:tc>
          <w:tcPr>
            <w:tcW w:w="1574" w:type="dxa"/>
          </w:tcPr>
          <w:p w14:paraId="43048C80" w14:textId="77777777" w:rsidR="002D0D67" w:rsidRDefault="000857A1">
            <w:pPr>
              <w:pStyle w:val="TableParagraph"/>
              <w:spacing w:before="1"/>
              <w:rPr>
                <w:sz w:val="20"/>
              </w:rPr>
            </w:pPr>
            <w:r>
              <w:rPr>
                <w:sz w:val="20"/>
              </w:rPr>
              <w:t>MUTEH</w:t>
            </w:r>
          </w:p>
        </w:tc>
        <w:tc>
          <w:tcPr>
            <w:tcW w:w="1937" w:type="dxa"/>
          </w:tcPr>
          <w:p w14:paraId="208EEDDB" w14:textId="77777777" w:rsidR="002D0D67" w:rsidRDefault="000857A1">
            <w:pPr>
              <w:pStyle w:val="TableParagraph"/>
              <w:spacing w:before="1"/>
              <w:rPr>
                <w:sz w:val="20"/>
              </w:rPr>
            </w:pPr>
            <w:r>
              <w:rPr>
                <w:sz w:val="20"/>
              </w:rPr>
              <w:t>BoS CoC</w:t>
            </w:r>
          </w:p>
          <w:p w14:paraId="2647BEDB" w14:textId="77777777" w:rsidR="002D0D67" w:rsidRDefault="002D0D67">
            <w:pPr>
              <w:pStyle w:val="TableParagraph"/>
              <w:spacing w:before="10"/>
              <w:ind w:left="0"/>
              <w:rPr>
                <w:sz w:val="19"/>
              </w:rPr>
            </w:pPr>
          </w:p>
          <w:p w14:paraId="2971984C" w14:textId="77777777" w:rsidR="002D0D67" w:rsidRDefault="000857A1">
            <w:pPr>
              <w:pStyle w:val="TableParagraph"/>
              <w:ind w:right="386"/>
              <w:rPr>
                <w:sz w:val="20"/>
              </w:rPr>
            </w:pPr>
            <w:r>
              <w:rPr>
                <w:sz w:val="20"/>
              </w:rPr>
              <w:t>Homeless Service Provider</w:t>
            </w:r>
          </w:p>
        </w:tc>
        <w:tc>
          <w:tcPr>
            <w:tcW w:w="2160" w:type="dxa"/>
          </w:tcPr>
          <w:p w14:paraId="05EC730E" w14:textId="77777777" w:rsidR="002D0D67" w:rsidRDefault="000857A1">
            <w:pPr>
              <w:pStyle w:val="TableParagraph"/>
              <w:spacing w:before="5" w:line="235" w:lineRule="auto"/>
              <w:ind w:left="100" w:right="220"/>
              <w:rPr>
                <w:sz w:val="20"/>
              </w:rPr>
            </w:pPr>
            <w:r>
              <w:rPr>
                <w:sz w:val="20"/>
              </w:rPr>
              <w:t>CoC Virtual Meeting 1</w:t>
            </w:r>
            <w:proofErr w:type="spellStart"/>
            <w:r>
              <w:rPr>
                <w:position w:val="7"/>
                <w:sz w:val="13"/>
              </w:rPr>
              <w:t>st</w:t>
            </w:r>
            <w:proofErr w:type="spellEnd"/>
            <w:r>
              <w:rPr>
                <w:position w:val="7"/>
                <w:sz w:val="13"/>
              </w:rPr>
              <w:t xml:space="preserve"> </w:t>
            </w:r>
            <w:r>
              <w:rPr>
                <w:sz w:val="20"/>
              </w:rPr>
              <w:t>meeting - 2/9/2022 2</w:t>
            </w:r>
            <w:proofErr w:type="spellStart"/>
            <w:r>
              <w:rPr>
                <w:position w:val="7"/>
                <w:sz w:val="13"/>
              </w:rPr>
              <w:t>nd</w:t>
            </w:r>
            <w:proofErr w:type="spellEnd"/>
            <w:r>
              <w:rPr>
                <w:position w:val="7"/>
                <w:sz w:val="13"/>
              </w:rPr>
              <w:t xml:space="preserve"> </w:t>
            </w:r>
            <w:r>
              <w:rPr>
                <w:sz w:val="20"/>
              </w:rPr>
              <w:t>meeting-</w:t>
            </w:r>
          </w:p>
          <w:p w14:paraId="5B069296" w14:textId="77777777" w:rsidR="002D0D67" w:rsidRDefault="000857A1">
            <w:pPr>
              <w:pStyle w:val="TableParagraph"/>
              <w:spacing w:line="246" w:lineRule="exact"/>
              <w:ind w:left="100"/>
              <w:rPr>
                <w:sz w:val="20"/>
              </w:rPr>
            </w:pPr>
            <w:r>
              <w:rPr>
                <w:sz w:val="20"/>
              </w:rPr>
              <w:t>3</w:t>
            </w:r>
            <w:proofErr w:type="spellStart"/>
            <w:r>
              <w:rPr>
                <w:position w:val="7"/>
                <w:sz w:val="13"/>
              </w:rPr>
              <w:t>rd</w:t>
            </w:r>
            <w:proofErr w:type="spellEnd"/>
            <w:r>
              <w:rPr>
                <w:position w:val="7"/>
                <w:sz w:val="13"/>
              </w:rPr>
              <w:t xml:space="preserve"> </w:t>
            </w:r>
            <w:r>
              <w:rPr>
                <w:sz w:val="20"/>
              </w:rPr>
              <w:t>meeting-</w:t>
            </w:r>
          </w:p>
        </w:tc>
        <w:tc>
          <w:tcPr>
            <w:tcW w:w="4405" w:type="dxa"/>
          </w:tcPr>
          <w:p w14:paraId="26326EAB" w14:textId="77777777" w:rsidR="002D0D67" w:rsidRDefault="000857A1">
            <w:pPr>
              <w:pStyle w:val="TableParagraph"/>
              <w:spacing w:before="1"/>
              <w:ind w:left="100" w:right="147"/>
              <w:rPr>
                <w:sz w:val="20"/>
              </w:rPr>
            </w:pPr>
            <w:r>
              <w:rPr>
                <w:sz w:val="20"/>
              </w:rPr>
              <w:t xml:space="preserve">The CoC provided feedback on the need for rental units and non-congregate shelters. The CoC </w:t>
            </w:r>
            <w:proofErr w:type="gramStart"/>
            <w:r>
              <w:rPr>
                <w:sz w:val="20"/>
              </w:rPr>
              <w:t>will</w:t>
            </w:r>
            <w:proofErr w:type="gramEnd"/>
            <w:r>
              <w:rPr>
                <w:sz w:val="20"/>
              </w:rPr>
              <w:t xml:space="preserve"> like to consider scattered shelter units if allowable.</w:t>
            </w:r>
          </w:p>
        </w:tc>
      </w:tr>
      <w:tr w:rsidR="002D0D67" w14:paraId="1B51AA08" w14:textId="77777777">
        <w:trPr>
          <w:trHeight w:hRule="exact" w:val="1231"/>
        </w:trPr>
        <w:tc>
          <w:tcPr>
            <w:tcW w:w="1574" w:type="dxa"/>
          </w:tcPr>
          <w:p w14:paraId="75668AC6" w14:textId="77777777" w:rsidR="002D0D67" w:rsidRDefault="000857A1">
            <w:pPr>
              <w:pStyle w:val="TableParagraph"/>
              <w:spacing w:before="1"/>
              <w:ind w:right="472"/>
              <w:rPr>
                <w:sz w:val="20"/>
              </w:rPr>
            </w:pPr>
            <w:r>
              <w:rPr>
                <w:sz w:val="20"/>
              </w:rPr>
              <w:t>Open Doors Homeless Coalition</w:t>
            </w:r>
          </w:p>
        </w:tc>
        <w:tc>
          <w:tcPr>
            <w:tcW w:w="1937" w:type="dxa"/>
          </w:tcPr>
          <w:p w14:paraId="79E6C789" w14:textId="77777777" w:rsidR="002D0D67" w:rsidRDefault="000857A1">
            <w:pPr>
              <w:pStyle w:val="TableParagraph"/>
              <w:spacing w:before="1"/>
              <w:rPr>
                <w:sz w:val="20"/>
              </w:rPr>
            </w:pPr>
            <w:r>
              <w:rPr>
                <w:sz w:val="20"/>
              </w:rPr>
              <w:t>Coast CoC</w:t>
            </w:r>
          </w:p>
          <w:p w14:paraId="2581CB7B" w14:textId="77777777" w:rsidR="002D0D67" w:rsidRDefault="002D0D67">
            <w:pPr>
              <w:pStyle w:val="TableParagraph"/>
              <w:spacing w:before="10"/>
              <w:ind w:left="0"/>
              <w:rPr>
                <w:sz w:val="19"/>
              </w:rPr>
            </w:pPr>
          </w:p>
          <w:p w14:paraId="7F67F922" w14:textId="77777777" w:rsidR="002D0D67" w:rsidRDefault="000857A1">
            <w:pPr>
              <w:pStyle w:val="TableParagraph"/>
              <w:ind w:right="386"/>
              <w:rPr>
                <w:sz w:val="20"/>
              </w:rPr>
            </w:pPr>
            <w:r>
              <w:rPr>
                <w:sz w:val="20"/>
              </w:rPr>
              <w:t>Homeless Service Provider</w:t>
            </w:r>
          </w:p>
        </w:tc>
        <w:tc>
          <w:tcPr>
            <w:tcW w:w="2160" w:type="dxa"/>
          </w:tcPr>
          <w:p w14:paraId="52CD8A2E" w14:textId="77777777" w:rsidR="002D0D67" w:rsidRDefault="000857A1">
            <w:pPr>
              <w:pStyle w:val="TableParagraph"/>
              <w:spacing w:before="3" w:line="237" w:lineRule="auto"/>
              <w:ind w:left="100" w:right="220"/>
              <w:rPr>
                <w:sz w:val="20"/>
              </w:rPr>
            </w:pPr>
            <w:r>
              <w:rPr>
                <w:sz w:val="20"/>
              </w:rPr>
              <w:t>CoC Virtual Meeting 1</w:t>
            </w:r>
            <w:proofErr w:type="spellStart"/>
            <w:r>
              <w:rPr>
                <w:position w:val="7"/>
                <w:sz w:val="13"/>
              </w:rPr>
              <w:t>st</w:t>
            </w:r>
            <w:proofErr w:type="spellEnd"/>
            <w:r>
              <w:rPr>
                <w:position w:val="7"/>
                <w:sz w:val="13"/>
              </w:rPr>
              <w:t xml:space="preserve"> </w:t>
            </w:r>
            <w:r>
              <w:rPr>
                <w:sz w:val="20"/>
              </w:rPr>
              <w:t>meeting - 2/9/2022 2</w:t>
            </w:r>
            <w:proofErr w:type="spellStart"/>
            <w:proofErr w:type="gramStart"/>
            <w:r>
              <w:rPr>
                <w:position w:val="7"/>
                <w:sz w:val="13"/>
              </w:rPr>
              <w:t>nd</w:t>
            </w:r>
            <w:proofErr w:type="spellEnd"/>
            <w:r>
              <w:rPr>
                <w:position w:val="7"/>
                <w:sz w:val="13"/>
              </w:rPr>
              <w:t xml:space="preserve">  </w:t>
            </w:r>
            <w:r>
              <w:rPr>
                <w:sz w:val="20"/>
              </w:rPr>
              <w:t>meeting</w:t>
            </w:r>
            <w:proofErr w:type="gramEnd"/>
            <w:r>
              <w:rPr>
                <w:sz w:val="20"/>
              </w:rPr>
              <w:t>- 7/2022 3</w:t>
            </w:r>
            <w:proofErr w:type="spellStart"/>
            <w:r>
              <w:rPr>
                <w:position w:val="7"/>
                <w:sz w:val="13"/>
              </w:rPr>
              <w:t>rd</w:t>
            </w:r>
            <w:proofErr w:type="spellEnd"/>
            <w:r>
              <w:rPr>
                <w:position w:val="7"/>
                <w:sz w:val="13"/>
              </w:rPr>
              <w:t xml:space="preserve"> </w:t>
            </w:r>
            <w:r>
              <w:rPr>
                <w:sz w:val="20"/>
              </w:rPr>
              <w:t>meeting-</w:t>
            </w:r>
          </w:p>
        </w:tc>
        <w:tc>
          <w:tcPr>
            <w:tcW w:w="4405" w:type="dxa"/>
          </w:tcPr>
          <w:p w14:paraId="323AF83A" w14:textId="77777777" w:rsidR="002D0D67" w:rsidRDefault="000857A1">
            <w:pPr>
              <w:pStyle w:val="TableParagraph"/>
              <w:spacing w:before="1"/>
              <w:ind w:left="100" w:right="179"/>
              <w:rPr>
                <w:sz w:val="20"/>
              </w:rPr>
            </w:pPr>
            <w:r>
              <w:rPr>
                <w:sz w:val="20"/>
              </w:rPr>
              <w:t>The CoC provided feedback on the need for a non</w:t>
            </w:r>
            <w:proofErr w:type="gramStart"/>
            <w:r>
              <w:rPr>
                <w:sz w:val="20"/>
              </w:rPr>
              <w:t>- congregate</w:t>
            </w:r>
            <w:proofErr w:type="gramEnd"/>
            <w:r>
              <w:rPr>
                <w:sz w:val="20"/>
              </w:rPr>
              <w:t xml:space="preserve"> shelter that can be converted to PSH beds. The CoC mentioned existing partnerships to increase the sustainability of non-congregate shelters.</w:t>
            </w:r>
          </w:p>
        </w:tc>
      </w:tr>
      <w:tr w:rsidR="002D0D67" w14:paraId="5CE3B6D2" w14:textId="77777777">
        <w:trPr>
          <w:trHeight w:hRule="exact" w:val="1719"/>
        </w:trPr>
        <w:tc>
          <w:tcPr>
            <w:tcW w:w="1574" w:type="dxa"/>
          </w:tcPr>
          <w:p w14:paraId="26F4AA08" w14:textId="77777777" w:rsidR="002D0D67" w:rsidRDefault="000857A1">
            <w:pPr>
              <w:pStyle w:val="TableParagraph"/>
              <w:spacing w:line="243" w:lineRule="exact"/>
              <w:rPr>
                <w:sz w:val="20"/>
              </w:rPr>
            </w:pPr>
            <w:r>
              <w:rPr>
                <w:sz w:val="20"/>
              </w:rPr>
              <w:t>City of Jackson</w:t>
            </w:r>
          </w:p>
        </w:tc>
        <w:tc>
          <w:tcPr>
            <w:tcW w:w="1937" w:type="dxa"/>
          </w:tcPr>
          <w:p w14:paraId="132BC66E" w14:textId="77777777" w:rsidR="002D0D67" w:rsidRDefault="000857A1">
            <w:pPr>
              <w:pStyle w:val="TableParagraph"/>
              <w:spacing w:line="243" w:lineRule="exact"/>
              <w:rPr>
                <w:sz w:val="20"/>
              </w:rPr>
            </w:pPr>
            <w:r>
              <w:rPr>
                <w:sz w:val="20"/>
              </w:rPr>
              <w:t>PJ</w:t>
            </w:r>
          </w:p>
        </w:tc>
        <w:tc>
          <w:tcPr>
            <w:tcW w:w="2160" w:type="dxa"/>
          </w:tcPr>
          <w:p w14:paraId="1168356B" w14:textId="77777777" w:rsidR="002D0D67" w:rsidRDefault="000857A1">
            <w:pPr>
              <w:pStyle w:val="TableParagraph"/>
              <w:ind w:left="100" w:right="548"/>
              <w:rPr>
                <w:sz w:val="20"/>
              </w:rPr>
            </w:pPr>
            <w:r>
              <w:rPr>
                <w:sz w:val="20"/>
              </w:rPr>
              <w:t>PJ Virtual Meeting 3/7/2022</w:t>
            </w:r>
          </w:p>
        </w:tc>
        <w:tc>
          <w:tcPr>
            <w:tcW w:w="4405" w:type="dxa"/>
          </w:tcPr>
          <w:p w14:paraId="65D5F9F9" w14:textId="77777777" w:rsidR="002D0D67" w:rsidRDefault="000857A1">
            <w:pPr>
              <w:pStyle w:val="TableParagraph"/>
              <w:ind w:left="100" w:right="229"/>
              <w:rPr>
                <w:sz w:val="20"/>
              </w:rPr>
            </w:pPr>
            <w:r>
              <w:rPr>
                <w:sz w:val="20"/>
              </w:rPr>
              <w:t>The Local PJ suggested layering their HOME ARP Funds with the State PJ to complete construction projects located in the City of Jackson. The City of Jackson is also seeking resources to continue the projects that were started with ESG-CV including non-congregate shelter programs and increased supportive services.</w:t>
            </w:r>
          </w:p>
        </w:tc>
      </w:tr>
      <w:tr w:rsidR="002D0D67" w14:paraId="64284EFC" w14:textId="77777777">
        <w:trPr>
          <w:trHeight w:hRule="exact" w:val="497"/>
        </w:trPr>
        <w:tc>
          <w:tcPr>
            <w:tcW w:w="1574" w:type="dxa"/>
          </w:tcPr>
          <w:p w14:paraId="26E98FAD" w14:textId="77777777" w:rsidR="002D0D67" w:rsidRDefault="000857A1">
            <w:pPr>
              <w:pStyle w:val="TableParagraph"/>
              <w:spacing w:before="1"/>
              <w:ind w:right="489"/>
              <w:rPr>
                <w:sz w:val="20"/>
              </w:rPr>
            </w:pPr>
            <w:r>
              <w:rPr>
                <w:sz w:val="20"/>
              </w:rPr>
              <w:t>City of Hattiesburg</w:t>
            </w:r>
          </w:p>
        </w:tc>
        <w:tc>
          <w:tcPr>
            <w:tcW w:w="1937" w:type="dxa"/>
          </w:tcPr>
          <w:p w14:paraId="69399D36" w14:textId="77777777" w:rsidR="002D0D67" w:rsidRDefault="000857A1">
            <w:pPr>
              <w:pStyle w:val="TableParagraph"/>
              <w:spacing w:before="1"/>
              <w:rPr>
                <w:sz w:val="20"/>
              </w:rPr>
            </w:pPr>
            <w:r>
              <w:rPr>
                <w:sz w:val="20"/>
              </w:rPr>
              <w:t>PJ</w:t>
            </w:r>
          </w:p>
        </w:tc>
        <w:tc>
          <w:tcPr>
            <w:tcW w:w="2160" w:type="dxa"/>
          </w:tcPr>
          <w:p w14:paraId="625117C0" w14:textId="77777777" w:rsidR="002D0D67" w:rsidRDefault="000857A1">
            <w:pPr>
              <w:pStyle w:val="TableParagraph"/>
              <w:spacing w:before="1"/>
              <w:ind w:left="100" w:right="548"/>
              <w:rPr>
                <w:sz w:val="20"/>
              </w:rPr>
            </w:pPr>
            <w:r>
              <w:rPr>
                <w:sz w:val="20"/>
              </w:rPr>
              <w:t>PJ Virtual Meeting 3/7/2022</w:t>
            </w:r>
          </w:p>
        </w:tc>
        <w:tc>
          <w:tcPr>
            <w:tcW w:w="4405" w:type="dxa"/>
          </w:tcPr>
          <w:p w14:paraId="5C09199C" w14:textId="77777777" w:rsidR="002D0D67" w:rsidRDefault="000857A1">
            <w:pPr>
              <w:pStyle w:val="TableParagraph"/>
              <w:spacing w:before="1"/>
              <w:ind w:left="100"/>
              <w:rPr>
                <w:sz w:val="20"/>
              </w:rPr>
            </w:pPr>
            <w:r>
              <w:rPr>
                <w:sz w:val="20"/>
              </w:rPr>
              <w:t>PJ did not attend the meeting.</w:t>
            </w:r>
          </w:p>
        </w:tc>
      </w:tr>
      <w:tr w:rsidR="002D0D67" w14:paraId="60DCC4B7" w14:textId="77777777">
        <w:trPr>
          <w:trHeight w:hRule="exact" w:val="499"/>
        </w:trPr>
        <w:tc>
          <w:tcPr>
            <w:tcW w:w="1574" w:type="dxa"/>
          </w:tcPr>
          <w:p w14:paraId="796B072A" w14:textId="77777777" w:rsidR="002D0D67" w:rsidRDefault="000857A1">
            <w:pPr>
              <w:pStyle w:val="TableParagraph"/>
              <w:spacing w:before="1"/>
              <w:rPr>
                <w:sz w:val="20"/>
              </w:rPr>
            </w:pPr>
            <w:r>
              <w:rPr>
                <w:sz w:val="20"/>
              </w:rPr>
              <w:t>Biloxi Gulf Coast</w:t>
            </w:r>
          </w:p>
        </w:tc>
        <w:tc>
          <w:tcPr>
            <w:tcW w:w="1937" w:type="dxa"/>
          </w:tcPr>
          <w:p w14:paraId="19FECC7F" w14:textId="77777777" w:rsidR="002D0D67" w:rsidRDefault="000857A1">
            <w:pPr>
              <w:pStyle w:val="TableParagraph"/>
              <w:spacing w:before="1"/>
              <w:rPr>
                <w:sz w:val="20"/>
              </w:rPr>
            </w:pPr>
            <w:r>
              <w:rPr>
                <w:sz w:val="20"/>
              </w:rPr>
              <w:t>PJ</w:t>
            </w:r>
          </w:p>
        </w:tc>
        <w:tc>
          <w:tcPr>
            <w:tcW w:w="2160" w:type="dxa"/>
          </w:tcPr>
          <w:p w14:paraId="5EF7EFE3" w14:textId="77777777" w:rsidR="002D0D67" w:rsidRDefault="000857A1">
            <w:pPr>
              <w:pStyle w:val="TableParagraph"/>
              <w:spacing w:before="1"/>
              <w:ind w:left="100" w:right="548"/>
              <w:rPr>
                <w:sz w:val="20"/>
              </w:rPr>
            </w:pPr>
            <w:r>
              <w:rPr>
                <w:sz w:val="20"/>
              </w:rPr>
              <w:t>PJ Virtual Meeting 3/7/2022</w:t>
            </w:r>
          </w:p>
        </w:tc>
        <w:tc>
          <w:tcPr>
            <w:tcW w:w="4405" w:type="dxa"/>
          </w:tcPr>
          <w:p w14:paraId="68BAC9CE" w14:textId="77777777" w:rsidR="002D0D67" w:rsidRDefault="000857A1">
            <w:pPr>
              <w:pStyle w:val="TableParagraph"/>
              <w:spacing w:before="1"/>
              <w:ind w:left="100" w:right="161"/>
              <w:rPr>
                <w:sz w:val="20"/>
              </w:rPr>
            </w:pPr>
            <w:r>
              <w:rPr>
                <w:sz w:val="20"/>
              </w:rPr>
              <w:t>The PJ would like to work with MHC to ensure services are not duplicated.</w:t>
            </w:r>
          </w:p>
        </w:tc>
      </w:tr>
      <w:tr w:rsidR="002D0D67" w14:paraId="13252B60" w14:textId="77777777">
        <w:trPr>
          <w:trHeight w:hRule="exact" w:val="499"/>
        </w:trPr>
        <w:tc>
          <w:tcPr>
            <w:tcW w:w="1574" w:type="dxa"/>
          </w:tcPr>
          <w:p w14:paraId="10739B5E" w14:textId="77777777" w:rsidR="002D0D67" w:rsidRDefault="000857A1">
            <w:pPr>
              <w:pStyle w:val="TableParagraph"/>
              <w:spacing w:before="1"/>
              <w:ind w:right="175"/>
              <w:rPr>
                <w:sz w:val="20"/>
              </w:rPr>
            </w:pPr>
            <w:r>
              <w:rPr>
                <w:sz w:val="20"/>
              </w:rPr>
              <w:t>VA Medical Center, Jackson</w:t>
            </w:r>
          </w:p>
        </w:tc>
        <w:tc>
          <w:tcPr>
            <w:tcW w:w="1937" w:type="dxa"/>
          </w:tcPr>
          <w:p w14:paraId="3E1C146E" w14:textId="77777777" w:rsidR="002D0D67" w:rsidRDefault="000857A1">
            <w:pPr>
              <w:pStyle w:val="TableParagraph"/>
              <w:spacing w:before="1"/>
              <w:rPr>
                <w:sz w:val="20"/>
              </w:rPr>
            </w:pPr>
            <w:r>
              <w:rPr>
                <w:sz w:val="20"/>
              </w:rPr>
              <w:t>Veteran Services</w:t>
            </w:r>
          </w:p>
        </w:tc>
        <w:tc>
          <w:tcPr>
            <w:tcW w:w="2160" w:type="dxa"/>
          </w:tcPr>
          <w:p w14:paraId="56488B0A" w14:textId="77777777" w:rsidR="002D0D67" w:rsidRDefault="000857A1">
            <w:pPr>
              <w:pStyle w:val="TableParagraph"/>
              <w:spacing w:before="1"/>
              <w:ind w:left="100" w:right="602"/>
              <w:rPr>
                <w:sz w:val="20"/>
              </w:rPr>
            </w:pPr>
            <w:r>
              <w:rPr>
                <w:sz w:val="20"/>
              </w:rPr>
              <w:t>Advisory Meeting 4/12/2022</w:t>
            </w:r>
          </w:p>
        </w:tc>
        <w:tc>
          <w:tcPr>
            <w:tcW w:w="4405" w:type="dxa"/>
          </w:tcPr>
          <w:p w14:paraId="380AD89F" w14:textId="77777777" w:rsidR="002D0D67" w:rsidRDefault="000857A1">
            <w:pPr>
              <w:pStyle w:val="TableParagraph"/>
              <w:spacing w:before="1"/>
              <w:ind w:left="100" w:right="161"/>
              <w:rPr>
                <w:sz w:val="20"/>
              </w:rPr>
            </w:pPr>
            <w:r>
              <w:rPr>
                <w:sz w:val="20"/>
              </w:rPr>
              <w:t>The VA identified a need for affordable rental properties and non-congregate shelters</w:t>
            </w:r>
          </w:p>
        </w:tc>
      </w:tr>
      <w:tr w:rsidR="002D0D67" w14:paraId="4DCAFC5F" w14:textId="77777777">
        <w:trPr>
          <w:trHeight w:hRule="exact" w:val="742"/>
        </w:trPr>
        <w:tc>
          <w:tcPr>
            <w:tcW w:w="1574" w:type="dxa"/>
          </w:tcPr>
          <w:p w14:paraId="13FDACA9" w14:textId="77777777" w:rsidR="002D0D67" w:rsidRDefault="000857A1">
            <w:pPr>
              <w:pStyle w:val="TableParagraph"/>
              <w:spacing w:before="1"/>
              <w:ind w:right="177"/>
              <w:rPr>
                <w:sz w:val="20"/>
              </w:rPr>
            </w:pPr>
            <w:r>
              <w:rPr>
                <w:sz w:val="20"/>
              </w:rPr>
              <w:t xml:space="preserve">Health </w:t>
            </w:r>
            <w:r>
              <w:rPr>
                <w:w w:val="95"/>
                <w:sz w:val="20"/>
              </w:rPr>
              <w:t>Department</w:t>
            </w:r>
          </w:p>
        </w:tc>
        <w:tc>
          <w:tcPr>
            <w:tcW w:w="1937" w:type="dxa"/>
          </w:tcPr>
          <w:p w14:paraId="05D59E5F" w14:textId="77777777" w:rsidR="002D0D67" w:rsidRDefault="000857A1">
            <w:pPr>
              <w:pStyle w:val="TableParagraph"/>
              <w:spacing w:before="1"/>
              <w:rPr>
                <w:sz w:val="20"/>
              </w:rPr>
            </w:pPr>
            <w:r>
              <w:rPr>
                <w:sz w:val="20"/>
              </w:rPr>
              <w:t>Public Agency</w:t>
            </w:r>
          </w:p>
        </w:tc>
        <w:tc>
          <w:tcPr>
            <w:tcW w:w="2160" w:type="dxa"/>
          </w:tcPr>
          <w:p w14:paraId="6F296738" w14:textId="77777777" w:rsidR="002D0D67" w:rsidRDefault="000857A1">
            <w:pPr>
              <w:pStyle w:val="TableParagraph"/>
              <w:spacing w:before="1"/>
              <w:ind w:left="100" w:right="602"/>
              <w:rPr>
                <w:sz w:val="20"/>
              </w:rPr>
            </w:pPr>
            <w:r>
              <w:rPr>
                <w:sz w:val="20"/>
              </w:rPr>
              <w:t>Advisory Meeting 4/12/2022</w:t>
            </w:r>
          </w:p>
        </w:tc>
        <w:tc>
          <w:tcPr>
            <w:tcW w:w="4405" w:type="dxa"/>
          </w:tcPr>
          <w:p w14:paraId="2269BED7" w14:textId="77777777" w:rsidR="002D0D67" w:rsidRDefault="000857A1">
            <w:pPr>
              <w:pStyle w:val="TableParagraph"/>
              <w:spacing w:before="1"/>
              <w:ind w:left="100" w:right="235"/>
              <w:rPr>
                <w:sz w:val="20"/>
              </w:rPr>
            </w:pPr>
            <w:r>
              <w:rPr>
                <w:sz w:val="20"/>
              </w:rPr>
              <w:t>The health department is seeking ways to partner with HOME-ARP to provide mental health and medical care to those who are HIV+.</w:t>
            </w:r>
          </w:p>
        </w:tc>
      </w:tr>
      <w:tr w:rsidR="002D0D67" w14:paraId="46616621" w14:textId="77777777">
        <w:trPr>
          <w:trHeight w:hRule="exact" w:val="1477"/>
        </w:trPr>
        <w:tc>
          <w:tcPr>
            <w:tcW w:w="1574" w:type="dxa"/>
          </w:tcPr>
          <w:p w14:paraId="7F40A02D" w14:textId="77777777" w:rsidR="002D0D67" w:rsidRDefault="000857A1">
            <w:pPr>
              <w:pStyle w:val="TableParagraph"/>
              <w:spacing w:before="1"/>
              <w:ind w:right="217"/>
              <w:rPr>
                <w:sz w:val="20"/>
              </w:rPr>
            </w:pPr>
            <w:r>
              <w:rPr>
                <w:sz w:val="20"/>
              </w:rPr>
              <w:t>Hinds Behavior Health</w:t>
            </w:r>
          </w:p>
        </w:tc>
        <w:tc>
          <w:tcPr>
            <w:tcW w:w="1937" w:type="dxa"/>
          </w:tcPr>
          <w:p w14:paraId="6D4DCC1D" w14:textId="77777777" w:rsidR="002D0D67" w:rsidRDefault="000857A1">
            <w:pPr>
              <w:pStyle w:val="TableParagraph"/>
              <w:spacing w:before="1"/>
              <w:rPr>
                <w:sz w:val="20"/>
              </w:rPr>
            </w:pPr>
            <w:r>
              <w:rPr>
                <w:sz w:val="20"/>
              </w:rPr>
              <w:t>Public Agency</w:t>
            </w:r>
          </w:p>
          <w:p w14:paraId="5C9C78C8" w14:textId="77777777" w:rsidR="002D0D67" w:rsidRDefault="002D0D67">
            <w:pPr>
              <w:pStyle w:val="TableParagraph"/>
              <w:spacing w:before="11"/>
              <w:ind w:left="0"/>
              <w:rPr>
                <w:sz w:val="19"/>
              </w:rPr>
            </w:pPr>
          </w:p>
          <w:p w14:paraId="79D2816C" w14:textId="77777777" w:rsidR="002D0D67" w:rsidRDefault="000857A1">
            <w:pPr>
              <w:pStyle w:val="TableParagraph"/>
              <w:ind w:right="359"/>
              <w:rPr>
                <w:sz w:val="20"/>
              </w:rPr>
            </w:pPr>
            <w:r>
              <w:rPr>
                <w:sz w:val="20"/>
              </w:rPr>
              <w:t>Mental Health Center</w:t>
            </w:r>
          </w:p>
        </w:tc>
        <w:tc>
          <w:tcPr>
            <w:tcW w:w="2160" w:type="dxa"/>
          </w:tcPr>
          <w:p w14:paraId="1BBBF43D" w14:textId="77777777" w:rsidR="002D0D67" w:rsidRDefault="000857A1">
            <w:pPr>
              <w:pStyle w:val="TableParagraph"/>
              <w:spacing w:before="1"/>
              <w:ind w:left="100" w:right="602"/>
              <w:rPr>
                <w:sz w:val="20"/>
              </w:rPr>
            </w:pPr>
            <w:r>
              <w:rPr>
                <w:sz w:val="20"/>
              </w:rPr>
              <w:t>Advisory Meeting 4/12/2022</w:t>
            </w:r>
          </w:p>
        </w:tc>
        <w:tc>
          <w:tcPr>
            <w:tcW w:w="4405" w:type="dxa"/>
          </w:tcPr>
          <w:p w14:paraId="14958022" w14:textId="77777777" w:rsidR="002D0D67" w:rsidRDefault="000857A1">
            <w:pPr>
              <w:pStyle w:val="TableParagraph"/>
              <w:spacing w:before="1"/>
              <w:ind w:left="100" w:right="116"/>
              <w:rPr>
                <w:sz w:val="20"/>
              </w:rPr>
            </w:pPr>
            <w:r>
              <w:rPr>
                <w:sz w:val="20"/>
              </w:rPr>
              <w:t xml:space="preserve">DMH expressed a need for supportive services to address the needs and barriers that are preventing individuals from accessing housing. DMH also expressed the need for affordable housing that can be accessible to someone </w:t>
            </w:r>
            <w:proofErr w:type="gramStart"/>
            <w:r>
              <w:rPr>
                <w:sz w:val="20"/>
              </w:rPr>
              <w:t>exiting</w:t>
            </w:r>
            <w:proofErr w:type="gramEnd"/>
            <w:r>
              <w:rPr>
                <w:sz w:val="20"/>
              </w:rPr>
              <w:t xml:space="preserve"> a hospital on a fixed income.</w:t>
            </w:r>
          </w:p>
        </w:tc>
      </w:tr>
      <w:tr w:rsidR="002D0D67" w14:paraId="1B6C946F" w14:textId="77777777">
        <w:trPr>
          <w:trHeight w:hRule="exact" w:val="811"/>
        </w:trPr>
        <w:tc>
          <w:tcPr>
            <w:tcW w:w="1574" w:type="dxa"/>
          </w:tcPr>
          <w:p w14:paraId="2197C84C" w14:textId="77777777" w:rsidR="002D0D67" w:rsidRDefault="000857A1">
            <w:pPr>
              <w:pStyle w:val="TableParagraph"/>
              <w:ind w:right="437"/>
              <w:rPr>
                <w:sz w:val="20"/>
              </w:rPr>
            </w:pPr>
            <w:r>
              <w:rPr>
                <w:sz w:val="20"/>
              </w:rPr>
              <w:t>Mississippi Coalition for</w:t>
            </w:r>
          </w:p>
        </w:tc>
        <w:tc>
          <w:tcPr>
            <w:tcW w:w="1937" w:type="dxa"/>
          </w:tcPr>
          <w:p w14:paraId="56EBC9F3" w14:textId="77777777" w:rsidR="002D0D67" w:rsidRDefault="000857A1">
            <w:pPr>
              <w:pStyle w:val="TableParagraph"/>
              <w:ind w:right="359"/>
              <w:rPr>
                <w:sz w:val="20"/>
              </w:rPr>
            </w:pPr>
            <w:r>
              <w:rPr>
                <w:sz w:val="20"/>
              </w:rPr>
              <w:t xml:space="preserve">Advocacy </w:t>
            </w:r>
            <w:r>
              <w:rPr>
                <w:w w:val="95"/>
                <w:sz w:val="20"/>
              </w:rPr>
              <w:t>Organization</w:t>
            </w:r>
          </w:p>
        </w:tc>
        <w:tc>
          <w:tcPr>
            <w:tcW w:w="2160" w:type="dxa"/>
          </w:tcPr>
          <w:p w14:paraId="2EAF4DEA" w14:textId="77777777" w:rsidR="002D0D67" w:rsidRDefault="000857A1">
            <w:pPr>
              <w:pStyle w:val="TableParagraph"/>
              <w:ind w:left="100" w:right="602"/>
              <w:rPr>
                <w:sz w:val="20"/>
              </w:rPr>
            </w:pPr>
            <w:r>
              <w:rPr>
                <w:sz w:val="20"/>
              </w:rPr>
              <w:t>Advisory Meeting 4/12/2022</w:t>
            </w:r>
          </w:p>
        </w:tc>
        <w:tc>
          <w:tcPr>
            <w:tcW w:w="4405" w:type="dxa"/>
          </w:tcPr>
          <w:p w14:paraId="164CCD4C" w14:textId="77777777" w:rsidR="002D0D67" w:rsidRDefault="000857A1">
            <w:pPr>
              <w:pStyle w:val="TableParagraph"/>
              <w:numPr>
                <w:ilvl w:val="0"/>
                <w:numId w:val="3"/>
              </w:numPr>
              <w:tabs>
                <w:tab w:val="left" w:pos="820"/>
                <w:tab w:val="left" w:pos="821"/>
              </w:tabs>
              <w:spacing w:line="259" w:lineRule="auto"/>
              <w:ind w:right="125"/>
              <w:rPr>
                <w:sz w:val="20"/>
              </w:rPr>
            </w:pPr>
            <w:r>
              <w:rPr>
                <w:sz w:val="20"/>
              </w:rPr>
              <w:t>Given that the newest CDC data show</w:t>
            </w:r>
            <w:r>
              <w:rPr>
                <w:spacing w:val="-17"/>
                <w:sz w:val="20"/>
              </w:rPr>
              <w:t xml:space="preserve"> </w:t>
            </w:r>
            <w:r>
              <w:rPr>
                <w:sz w:val="20"/>
              </w:rPr>
              <w:t>that 20% of Mississippi’s adult population currently have a mobility</w:t>
            </w:r>
            <w:r>
              <w:rPr>
                <w:spacing w:val="-12"/>
                <w:sz w:val="20"/>
              </w:rPr>
              <w:t xml:space="preserve"> </w:t>
            </w:r>
            <w:r>
              <w:rPr>
                <w:sz w:val="20"/>
              </w:rPr>
              <w:t>impairment,</w:t>
            </w:r>
          </w:p>
        </w:tc>
      </w:tr>
    </w:tbl>
    <w:p w14:paraId="2F87262A" w14:textId="77777777" w:rsidR="002D0D67" w:rsidRDefault="002D0D67">
      <w:pPr>
        <w:spacing w:line="259" w:lineRule="auto"/>
        <w:rPr>
          <w:sz w:val="20"/>
        </w:rPr>
        <w:sectPr w:rsidR="002D0D67">
          <w:pgSz w:w="12240" w:h="15840"/>
          <w:pgMar w:top="1720" w:right="600" w:bottom="1400" w:left="1320" w:header="1005" w:footer="1207" w:gutter="0"/>
          <w:cols w:space="720"/>
        </w:sectPr>
      </w:pPr>
    </w:p>
    <w:p w14:paraId="6ECFE9CE" w14:textId="77777777" w:rsidR="002D0D67" w:rsidRDefault="002D0D67">
      <w:pPr>
        <w:pStyle w:val="BodyText"/>
        <w:spacing w:before="6"/>
        <w:rPr>
          <w:rFonts w:ascii="Times New Roman"/>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937"/>
        <w:gridCol w:w="2160"/>
        <w:gridCol w:w="4405"/>
      </w:tblGrid>
      <w:tr w:rsidR="002D0D67" w14:paraId="1AD7B146" w14:textId="77777777">
        <w:trPr>
          <w:trHeight w:hRule="exact" w:val="2539"/>
        </w:trPr>
        <w:tc>
          <w:tcPr>
            <w:tcW w:w="1574" w:type="dxa"/>
          </w:tcPr>
          <w:p w14:paraId="394967CB" w14:textId="77777777" w:rsidR="002D0D67" w:rsidRDefault="000857A1">
            <w:pPr>
              <w:pStyle w:val="TableParagraph"/>
              <w:spacing w:before="1"/>
              <w:ind w:right="177"/>
              <w:rPr>
                <w:sz w:val="20"/>
              </w:rPr>
            </w:pPr>
            <w:r>
              <w:rPr>
                <w:sz w:val="20"/>
              </w:rPr>
              <w:t>Citizens with Disabilities</w:t>
            </w:r>
          </w:p>
        </w:tc>
        <w:tc>
          <w:tcPr>
            <w:tcW w:w="1937" w:type="dxa"/>
          </w:tcPr>
          <w:p w14:paraId="501F9636" w14:textId="77777777" w:rsidR="002D0D67" w:rsidRDefault="002D0D67"/>
        </w:tc>
        <w:tc>
          <w:tcPr>
            <w:tcW w:w="2160" w:type="dxa"/>
          </w:tcPr>
          <w:p w14:paraId="66D269AF" w14:textId="77777777" w:rsidR="002D0D67" w:rsidRDefault="002D0D67"/>
        </w:tc>
        <w:tc>
          <w:tcPr>
            <w:tcW w:w="4405" w:type="dxa"/>
          </w:tcPr>
          <w:p w14:paraId="312D5723" w14:textId="77777777" w:rsidR="002D0D67" w:rsidRDefault="000857A1">
            <w:pPr>
              <w:pStyle w:val="TableParagraph"/>
              <w:spacing w:before="1" w:line="259" w:lineRule="auto"/>
              <w:ind w:left="820" w:right="166"/>
              <w:rPr>
                <w:sz w:val="20"/>
              </w:rPr>
            </w:pPr>
            <w:proofErr w:type="gramStart"/>
            <w:r>
              <w:rPr>
                <w:sz w:val="20"/>
              </w:rPr>
              <w:t>what</w:t>
            </w:r>
            <w:proofErr w:type="gramEnd"/>
            <w:r>
              <w:rPr>
                <w:sz w:val="20"/>
              </w:rPr>
              <w:t xml:space="preserve"> are we doing to ENSURE that 20% of our HOUSING STOCK are wheelchair accessible, including bathrooms with a roll-in shower and accessible kitchen? \</w:t>
            </w:r>
          </w:p>
          <w:p w14:paraId="33749728" w14:textId="77777777" w:rsidR="002D0D67" w:rsidRDefault="000857A1">
            <w:pPr>
              <w:pStyle w:val="TableParagraph"/>
              <w:numPr>
                <w:ilvl w:val="0"/>
                <w:numId w:val="2"/>
              </w:numPr>
              <w:tabs>
                <w:tab w:val="left" w:pos="866"/>
                <w:tab w:val="left" w:pos="867"/>
              </w:tabs>
              <w:ind w:right="129" w:hanging="360"/>
              <w:rPr>
                <w:sz w:val="20"/>
              </w:rPr>
            </w:pPr>
            <w:r>
              <w:rPr>
                <w:sz w:val="20"/>
              </w:rPr>
              <w:t>How are we ever going to empower people with low incomes to live in “better” (middle-class) neighborhoods? How can we INTEGRATE people with various income levels (middle-class) with low income into the SAME</w:t>
            </w:r>
            <w:r>
              <w:rPr>
                <w:spacing w:val="-15"/>
                <w:sz w:val="20"/>
              </w:rPr>
              <w:t xml:space="preserve"> </w:t>
            </w:r>
            <w:r>
              <w:rPr>
                <w:sz w:val="20"/>
              </w:rPr>
              <w:t>developments?</w:t>
            </w:r>
          </w:p>
        </w:tc>
      </w:tr>
      <w:tr w:rsidR="002D0D67" w14:paraId="01E898D6" w14:textId="77777777">
        <w:trPr>
          <w:trHeight w:hRule="exact" w:val="2209"/>
        </w:trPr>
        <w:tc>
          <w:tcPr>
            <w:tcW w:w="1574" w:type="dxa"/>
          </w:tcPr>
          <w:p w14:paraId="5FB898CE" w14:textId="77777777" w:rsidR="002D0D67" w:rsidRDefault="000857A1">
            <w:pPr>
              <w:pStyle w:val="TableParagraph"/>
              <w:spacing w:before="1"/>
              <w:ind w:right="377"/>
              <w:rPr>
                <w:sz w:val="20"/>
              </w:rPr>
            </w:pPr>
            <w:r>
              <w:rPr>
                <w:sz w:val="20"/>
              </w:rPr>
              <w:t>Homeless individuals in the area</w:t>
            </w:r>
          </w:p>
        </w:tc>
        <w:tc>
          <w:tcPr>
            <w:tcW w:w="1937" w:type="dxa"/>
          </w:tcPr>
          <w:p w14:paraId="47CAF086" w14:textId="77777777" w:rsidR="002D0D67" w:rsidRDefault="000857A1">
            <w:pPr>
              <w:pStyle w:val="TableParagraph"/>
              <w:spacing w:before="1"/>
              <w:ind w:right="216"/>
              <w:rPr>
                <w:sz w:val="20"/>
              </w:rPr>
            </w:pPr>
            <w:r>
              <w:rPr>
                <w:sz w:val="20"/>
              </w:rPr>
              <w:t>31- Individuals with lived experience</w:t>
            </w:r>
          </w:p>
        </w:tc>
        <w:tc>
          <w:tcPr>
            <w:tcW w:w="2160" w:type="dxa"/>
          </w:tcPr>
          <w:p w14:paraId="4F7A2EC7" w14:textId="77777777" w:rsidR="002D0D67" w:rsidRDefault="000857A1">
            <w:pPr>
              <w:pStyle w:val="TableParagraph"/>
              <w:spacing w:before="1"/>
              <w:ind w:left="100" w:right="149"/>
              <w:rPr>
                <w:sz w:val="20"/>
              </w:rPr>
            </w:pPr>
            <w:r>
              <w:rPr>
                <w:sz w:val="20"/>
              </w:rPr>
              <w:t>Focus groups with homeless individuals in downtown Jackson.</w:t>
            </w:r>
          </w:p>
          <w:p w14:paraId="1D6169ED" w14:textId="77777777" w:rsidR="002D0D67" w:rsidRDefault="002D0D67">
            <w:pPr>
              <w:pStyle w:val="TableParagraph"/>
              <w:spacing w:before="3"/>
              <w:ind w:left="0"/>
              <w:rPr>
                <w:rFonts w:ascii="Times New Roman"/>
                <w:sz w:val="21"/>
              </w:rPr>
            </w:pPr>
          </w:p>
          <w:p w14:paraId="3D297693" w14:textId="77777777" w:rsidR="002D0D67" w:rsidRDefault="000857A1">
            <w:pPr>
              <w:pStyle w:val="TableParagraph"/>
              <w:ind w:left="100" w:right="109"/>
              <w:rPr>
                <w:sz w:val="20"/>
              </w:rPr>
            </w:pPr>
            <w:r>
              <w:rPr>
                <w:sz w:val="20"/>
              </w:rPr>
              <w:t>Among the cities in Mississippi, Jackson has the highest concentrated number of homeless.</w:t>
            </w:r>
          </w:p>
        </w:tc>
        <w:tc>
          <w:tcPr>
            <w:tcW w:w="4405" w:type="dxa"/>
          </w:tcPr>
          <w:p w14:paraId="7AB6B832" w14:textId="77777777" w:rsidR="002D0D67" w:rsidRDefault="000857A1">
            <w:pPr>
              <w:pStyle w:val="TableParagraph"/>
              <w:spacing w:before="1"/>
              <w:ind w:left="100" w:right="110"/>
              <w:rPr>
                <w:sz w:val="20"/>
              </w:rPr>
            </w:pPr>
            <w:r>
              <w:rPr>
                <w:sz w:val="20"/>
              </w:rPr>
              <w:t>The common theme of the homeless focus group includes a need for more support services, the need for affordable rental units that are low</w:t>
            </w:r>
            <w:r>
              <w:rPr>
                <w:spacing w:val="-21"/>
                <w:sz w:val="20"/>
              </w:rPr>
              <w:t xml:space="preserve"> </w:t>
            </w:r>
            <w:proofErr w:type="gramStart"/>
            <w:r>
              <w:rPr>
                <w:sz w:val="20"/>
              </w:rPr>
              <w:t>barrier</w:t>
            </w:r>
            <w:proofErr w:type="gramEnd"/>
            <w:r>
              <w:rPr>
                <w:sz w:val="20"/>
              </w:rPr>
              <w:t xml:space="preserve"> (willing to take someone with no income and a criminal background), and more mental health services. No one in the focus group advocated for an emergency shelter in their</w:t>
            </w:r>
            <w:r>
              <w:rPr>
                <w:spacing w:val="-14"/>
                <w:sz w:val="20"/>
              </w:rPr>
              <w:t xml:space="preserve"> </w:t>
            </w:r>
            <w:r>
              <w:rPr>
                <w:sz w:val="20"/>
              </w:rPr>
              <w:t>community.</w:t>
            </w:r>
          </w:p>
          <w:p w14:paraId="4EC54B5A" w14:textId="77777777" w:rsidR="002D0D67" w:rsidRDefault="000857A1">
            <w:pPr>
              <w:pStyle w:val="TableParagraph"/>
              <w:ind w:left="100"/>
              <w:rPr>
                <w:sz w:val="20"/>
              </w:rPr>
            </w:pPr>
            <w:r>
              <w:rPr>
                <w:sz w:val="20"/>
              </w:rPr>
              <w:t xml:space="preserve">Surprisingly, a few individuals were vocal regarding not wanting </w:t>
            </w:r>
            <w:proofErr w:type="gramStart"/>
            <w:r>
              <w:rPr>
                <w:sz w:val="20"/>
              </w:rPr>
              <w:t>a shelter</w:t>
            </w:r>
            <w:proofErr w:type="gramEnd"/>
            <w:r>
              <w:rPr>
                <w:sz w:val="20"/>
              </w:rPr>
              <w:t xml:space="preserve"> in their community.</w:t>
            </w:r>
          </w:p>
        </w:tc>
      </w:tr>
      <w:tr w:rsidR="002D0D67" w14:paraId="0BA17D28" w14:textId="77777777">
        <w:trPr>
          <w:trHeight w:hRule="exact" w:val="742"/>
        </w:trPr>
        <w:tc>
          <w:tcPr>
            <w:tcW w:w="1574" w:type="dxa"/>
          </w:tcPr>
          <w:p w14:paraId="533BF4C0" w14:textId="77777777" w:rsidR="002D0D67" w:rsidRDefault="000857A1">
            <w:pPr>
              <w:pStyle w:val="TableParagraph"/>
              <w:ind w:right="177"/>
              <w:rPr>
                <w:sz w:val="20"/>
              </w:rPr>
            </w:pPr>
            <w:r>
              <w:rPr>
                <w:sz w:val="20"/>
              </w:rPr>
              <w:t xml:space="preserve">Southwest </w:t>
            </w:r>
            <w:r>
              <w:rPr>
                <w:w w:val="95"/>
                <w:sz w:val="20"/>
              </w:rPr>
              <w:t xml:space="preserve">Development </w:t>
            </w:r>
            <w:r>
              <w:rPr>
                <w:sz w:val="20"/>
              </w:rPr>
              <w:t>Corporation</w:t>
            </w:r>
          </w:p>
        </w:tc>
        <w:tc>
          <w:tcPr>
            <w:tcW w:w="1937" w:type="dxa"/>
          </w:tcPr>
          <w:p w14:paraId="3E294DA2" w14:textId="77777777" w:rsidR="002D0D67" w:rsidRDefault="000857A1">
            <w:pPr>
              <w:pStyle w:val="TableParagraph"/>
              <w:ind w:right="236"/>
              <w:rPr>
                <w:sz w:val="20"/>
              </w:rPr>
            </w:pPr>
            <w:r>
              <w:rPr>
                <w:sz w:val="20"/>
              </w:rPr>
              <w:t>Affordable Housing Developer</w:t>
            </w:r>
          </w:p>
        </w:tc>
        <w:tc>
          <w:tcPr>
            <w:tcW w:w="2160" w:type="dxa"/>
          </w:tcPr>
          <w:p w14:paraId="51940F33" w14:textId="77777777" w:rsidR="002D0D67" w:rsidRDefault="000857A1">
            <w:pPr>
              <w:pStyle w:val="TableParagraph"/>
              <w:spacing w:line="243" w:lineRule="exact"/>
              <w:ind w:left="100"/>
              <w:rPr>
                <w:sz w:val="20"/>
              </w:rPr>
            </w:pPr>
            <w:r>
              <w:rPr>
                <w:sz w:val="20"/>
              </w:rPr>
              <w:t>Online survey</w:t>
            </w:r>
          </w:p>
        </w:tc>
        <w:tc>
          <w:tcPr>
            <w:tcW w:w="4405" w:type="dxa"/>
          </w:tcPr>
          <w:p w14:paraId="3817FF14" w14:textId="77777777" w:rsidR="002D0D67" w:rsidRDefault="000857A1">
            <w:pPr>
              <w:pStyle w:val="TableParagraph"/>
              <w:ind w:left="100" w:right="161"/>
              <w:rPr>
                <w:sz w:val="20"/>
              </w:rPr>
            </w:pPr>
            <w:r>
              <w:rPr>
                <w:sz w:val="20"/>
              </w:rPr>
              <w:t>More affordable rental properties are needed and a storm shelter that can also be used to temporarily house the homeless</w:t>
            </w:r>
          </w:p>
        </w:tc>
      </w:tr>
      <w:tr w:rsidR="002D0D67" w14:paraId="3C9A78EA" w14:textId="77777777">
        <w:trPr>
          <w:trHeight w:hRule="exact" w:val="3917"/>
        </w:trPr>
        <w:tc>
          <w:tcPr>
            <w:tcW w:w="1574" w:type="dxa"/>
          </w:tcPr>
          <w:p w14:paraId="4D4B27AB" w14:textId="77777777" w:rsidR="002D0D67" w:rsidRDefault="000857A1">
            <w:pPr>
              <w:pStyle w:val="TableParagraph"/>
              <w:spacing w:before="1"/>
              <w:rPr>
                <w:sz w:val="20"/>
              </w:rPr>
            </w:pPr>
            <w:r>
              <w:rPr>
                <w:sz w:val="20"/>
              </w:rPr>
              <w:t>TVRHA</w:t>
            </w:r>
          </w:p>
        </w:tc>
        <w:tc>
          <w:tcPr>
            <w:tcW w:w="1937" w:type="dxa"/>
          </w:tcPr>
          <w:p w14:paraId="573DB78B" w14:textId="77777777" w:rsidR="002D0D67" w:rsidRDefault="000857A1">
            <w:pPr>
              <w:pStyle w:val="TableParagraph"/>
              <w:spacing w:before="1"/>
              <w:ind w:right="611"/>
              <w:rPr>
                <w:sz w:val="20"/>
              </w:rPr>
            </w:pPr>
            <w:r>
              <w:rPr>
                <w:sz w:val="20"/>
              </w:rPr>
              <w:t>Public Housing Agency</w:t>
            </w:r>
          </w:p>
        </w:tc>
        <w:tc>
          <w:tcPr>
            <w:tcW w:w="2160" w:type="dxa"/>
          </w:tcPr>
          <w:p w14:paraId="75B722F7" w14:textId="77777777" w:rsidR="002D0D67" w:rsidRDefault="000857A1">
            <w:pPr>
              <w:pStyle w:val="TableParagraph"/>
              <w:spacing w:before="1"/>
              <w:ind w:left="100"/>
              <w:rPr>
                <w:sz w:val="20"/>
              </w:rPr>
            </w:pPr>
            <w:r>
              <w:rPr>
                <w:sz w:val="20"/>
              </w:rPr>
              <w:t>Online survey</w:t>
            </w:r>
          </w:p>
        </w:tc>
        <w:tc>
          <w:tcPr>
            <w:tcW w:w="4405" w:type="dxa"/>
          </w:tcPr>
          <w:p w14:paraId="0DC544E9" w14:textId="77777777" w:rsidR="002D0D67" w:rsidRDefault="000857A1">
            <w:pPr>
              <w:pStyle w:val="TableParagraph"/>
              <w:spacing w:before="1"/>
              <w:ind w:left="100" w:right="119"/>
              <w:rPr>
                <w:sz w:val="20"/>
              </w:rPr>
            </w:pPr>
            <w:r>
              <w:rPr>
                <w:sz w:val="20"/>
              </w:rPr>
              <w:t xml:space="preserve">There is a severe need for affordable housing development in our jurisdiction. There have been </w:t>
            </w:r>
            <w:proofErr w:type="gramStart"/>
            <w:r>
              <w:rPr>
                <w:sz w:val="20"/>
              </w:rPr>
              <w:t>a number of</w:t>
            </w:r>
            <w:proofErr w:type="gramEnd"/>
            <w:r>
              <w:rPr>
                <w:sz w:val="20"/>
              </w:rPr>
              <w:t xml:space="preserve"> properties torn down within the last 5- 10 years that have not been replaced at a 1:1 ratio. I believe that I calculated a 1:18 replacement ratio of units torn down vs. units that have been re- developed. There were two whole apartment complexes torn down in the City of Tupelo that were replaced with individual town house units.</w:t>
            </w:r>
          </w:p>
          <w:p w14:paraId="63F156C4" w14:textId="77777777" w:rsidR="002D0D67" w:rsidRDefault="000857A1">
            <w:pPr>
              <w:pStyle w:val="TableParagraph"/>
              <w:ind w:left="100" w:right="137"/>
              <w:rPr>
                <w:sz w:val="20"/>
              </w:rPr>
            </w:pPr>
            <w:r>
              <w:rPr>
                <w:sz w:val="20"/>
              </w:rPr>
              <w:t>This reduction in the supply of rental housing altogether has resulted in a self-inflicted increase in the demand for rental property. This is driving the cost of rents much higher than what is affordable for middle- and low-income populations within our jurisdiction, even with assistance from the HCV</w:t>
            </w:r>
            <w:r>
              <w:rPr>
                <w:spacing w:val="-7"/>
                <w:sz w:val="20"/>
              </w:rPr>
              <w:t xml:space="preserve"> </w:t>
            </w:r>
            <w:r>
              <w:rPr>
                <w:sz w:val="20"/>
              </w:rPr>
              <w:t>program.</w:t>
            </w:r>
          </w:p>
        </w:tc>
      </w:tr>
      <w:tr w:rsidR="002D0D67" w14:paraId="2E3EC6DA" w14:textId="77777777">
        <w:trPr>
          <w:trHeight w:hRule="exact" w:val="2941"/>
        </w:trPr>
        <w:tc>
          <w:tcPr>
            <w:tcW w:w="1574" w:type="dxa"/>
          </w:tcPr>
          <w:p w14:paraId="0D1D8F70" w14:textId="77777777" w:rsidR="002D0D67" w:rsidRDefault="000857A1">
            <w:pPr>
              <w:pStyle w:val="TableParagraph"/>
              <w:spacing w:before="1"/>
              <w:ind w:right="129"/>
              <w:rPr>
                <w:sz w:val="20"/>
              </w:rPr>
            </w:pPr>
            <w:r>
              <w:rPr>
                <w:sz w:val="20"/>
              </w:rPr>
              <w:t>Domestic Abuse Family shelter</w:t>
            </w:r>
          </w:p>
        </w:tc>
        <w:tc>
          <w:tcPr>
            <w:tcW w:w="1937" w:type="dxa"/>
          </w:tcPr>
          <w:p w14:paraId="42147AC7" w14:textId="77777777" w:rsidR="002D0D67" w:rsidRDefault="000857A1">
            <w:pPr>
              <w:pStyle w:val="TableParagraph"/>
              <w:spacing w:before="1"/>
              <w:rPr>
                <w:sz w:val="20"/>
              </w:rPr>
            </w:pPr>
            <w:r>
              <w:rPr>
                <w:sz w:val="20"/>
              </w:rPr>
              <w:t>Domestic Violence Service Provider</w:t>
            </w:r>
          </w:p>
        </w:tc>
        <w:tc>
          <w:tcPr>
            <w:tcW w:w="2160" w:type="dxa"/>
          </w:tcPr>
          <w:p w14:paraId="26B6FBE3" w14:textId="77777777" w:rsidR="002D0D67" w:rsidRDefault="000857A1">
            <w:pPr>
              <w:pStyle w:val="TableParagraph"/>
              <w:spacing w:before="1"/>
              <w:ind w:left="100"/>
              <w:rPr>
                <w:sz w:val="20"/>
              </w:rPr>
            </w:pPr>
            <w:r>
              <w:rPr>
                <w:sz w:val="20"/>
              </w:rPr>
              <w:t>Online survey</w:t>
            </w:r>
          </w:p>
        </w:tc>
        <w:tc>
          <w:tcPr>
            <w:tcW w:w="4405" w:type="dxa"/>
          </w:tcPr>
          <w:p w14:paraId="54E9F3E7" w14:textId="77777777" w:rsidR="002D0D67" w:rsidRDefault="000857A1">
            <w:pPr>
              <w:pStyle w:val="TableParagraph"/>
              <w:spacing w:before="1"/>
              <w:ind w:left="100" w:right="133"/>
              <w:rPr>
                <w:sz w:val="20"/>
              </w:rPr>
            </w:pPr>
            <w:r>
              <w:rPr>
                <w:sz w:val="20"/>
              </w:rPr>
              <w:t xml:space="preserve">Emergency shelter for homeless clients is a must. Chronically homeless clients may never enter a shelter but those that fall into homelessness for the first time and may have kids need a resource. There is a severe need for substance </w:t>
            </w:r>
            <w:proofErr w:type="gramStart"/>
            <w:r>
              <w:rPr>
                <w:sz w:val="20"/>
              </w:rPr>
              <w:t>detox</w:t>
            </w:r>
            <w:proofErr w:type="gramEnd"/>
            <w:r>
              <w:rPr>
                <w:sz w:val="20"/>
              </w:rPr>
              <w:t xml:space="preserve"> that is not routed through the back door of the hospital and admitting the possibility of suicide when someone is just trying to get detoxed from substances to enter a rehab program. If we had a system that was more connected and had a "flow", our days would </w:t>
            </w:r>
            <w:proofErr w:type="gramStart"/>
            <w:r>
              <w:rPr>
                <w:sz w:val="20"/>
              </w:rPr>
              <w:t>go</w:t>
            </w:r>
            <w:proofErr w:type="gramEnd"/>
            <w:r>
              <w:rPr>
                <w:sz w:val="20"/>
              </w:rPr>
              <w:t xml:space="preserve"> better, and clients would have the warm handoffs they need. Group therapy, as</w:t>
            </w:r>
          </w:p>
        </w:tc>
      </w:tr>
    </w:tbl>
    <w:p w14:paraId="395F5C2F" w14:textId="77777777" w:rsidR="002D0D67" w:rsidRDefault="002D0D67">
      <w:pPr>
        <w:rPr>
          <w:sz w:val="20"/>
        </w:rPr>
        <w:sectPr w:rsidR="002D0D67">
          <w:footerReference w:type="default" r:id="rId58"/>
          <w:pgSz w:w="12240" w:h="15840"/>
          <w:pgMar w:top="1720" w:right="600" w:bottom="1400" w:left="1320" w:header="1005" w:footer="1207" w:gutter="0"/>
          <w:pgNumType w:start="31"/>
          <w:cols w:space="720"/>
        </w:sectPr>
      </w:pPr>
    </w:p>
    <w:p w14:paraId="1A603963" w14:textId="77777777" w:rsidR="002D0D67" w:rsidRDefault="002D0D67">
      <w:pPr>
        <w:pStyle w:val="BodyText"/>
        <w:spacing w:before="6"/>
        <w:rPr>
          <w:rFonts w:ascii="Times New Roman"/>
          <w:sz w:val="25"/>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937"/>
        <w:gridCol w:w="2160"/>
        <w:gridCol w:w="4405"/>
      </w:tblGrid>
      <w:tr w:rsidR="002D0D67" w14:paraId="0DD70EE9" w14:textId="77777777">
        <w:trPr>
          <w:trHeight w:hRule="exact" w:val="497"/>
        </w:trPr>
        <w:tc>
          <w:tcPr>
            <w:tcW w:w="1574" w:type="dxa"/>
          </w:tcPr>
          <w:p w14:paraId="78865B49" w14:textId="77777777" w:rsidR="002D0D67" w:rsidRDefault="002D0D67"/>
        </w:tc>
        <w:tc>
          <w:tcPr>
            <w:tcW w:w="1937" w:type="dxa"/>
          </w:tcPr>
          <w:p w14:paraId="5568F4EE" w14:textId="77777777" w:rsidR="002D0D67" w:rsidRDefault="002D0D67"/>
        </w:tc>
        <w:tc>
          <w:tcPr>
            <w:tcW w:w="2160" w:type="dxa"/>
          </w:tcPr>
          <w:p w14:paraId="36894094" w14:textId="77777777" w:rsidR="002D0D67" w:rsidRDefault="002D0D67"/>
        </w:tc>
        <w:tc>
          <w:tcPr>
            <w:tcW w:w="4405" w:type="dxa"/>
          </w:tcPr>
          <w:p w14:paraId="4A7F39BE" w14:textId="77777777" w:rsidR="002D0D67" w:rsidRDefault="000857A1">
            <w:pPr>
              <w:pStyle w:val="TableParagraph"/>
              <w:spacing w:before="1"/>
              <w:ind w:left="100" w:right="700"/>
              <w:rPr>
                <w:sz w:val="20"/>
              </w:rPr>
            </w:pPr>
            <w:r>
              <w:rPr>
                <w:sz w:val="20"/>
              </w:rPr>
              <w:t xml:space="preserve">well as </w:t>
            </w:r>
            <w:proofErr w:type="gramStart"/>
            <w:r>
              <w:rPr>
                <w:sz w:val="20"/>
              </w:rPr>
              <w:t>one on one</w:t>
            </w:r>
            <w:proofErr w:type="gramEnd"/>
            <w:r>
              <w:rPr>
                <w:sz w:val="20"/>
              </w:rPr>
              <w:t xml:space="preserve"> support or advocating, is needed for homeless people.</w:t>
            </w:r>
          </w:p>
        </w:tc>
      </w:tr>
      <w:tr w:rsidR="002D0D67" w14:paraId="3B429B4F" w14:textId="77777777">
        <w:trPr>
          <w:trHeight w:hRule="exact" w:val="1476"/>
        </w:trPr>
        <w:tc>
          <w:tcPr>
            <w:tcW w:w="1574" w:type="dxa"/>
          </w:tcPr>
          <w:p w14:paraId="0E63AECE" w14:textId="77777777" w:rsidR="002D0D67" w:rsidRDefault="000857A1">
            <w:pPr>
              <w:pStyle w:val="TableParagraph"/>
              <w:spacing w:before="1"/>
              <w:ind w:right="348"/>
              <w:rPr>
                <w:sz w:val="20"/>
              </w:rPr>
            </w:pPr>
            <w:r>
              <w:rPr>
                <w:sz w:val="20"/>
              </w:rPr>
              <w:t>Tupelo Public Hearing</w:t>
            </w:r>
          </w:p>
        </w:tc>
        <w:tc>
          <w:tcPr>
            <w:tcW w:w="1937" w:type="dxa"/>
          </w:tcPr>
          <w:p w14:paraId="2135C41E" w14:textId="77777777" w:rsidR="002D0D67" w:rsidRDefault="000857A1">
            <w:pPr>
              <w:pStyle w:val="TableParagraph"/>
              <w:spacing w:before="1"/>
              <w:rPr>
                <w:sz w:val="20"/>
              </w:rPr>
            </w:pPr>
            <w:r>
              <w:rPr>
                <w:sz w:val="20"/>
              </w:rPr>
              <w:t>General Community</w:t>
            </w:r>
          </w:p>
        </w:tc>
        <w:tc>
          <w:tcPr>
            <w:tcW w:w="2160" w:type="dxa"/>
          </w:tcPr>
          <w:p w14:paraId="26B17DFA" w14:textId="77777777" w:rsidR="002D0D67" w:rsidRDefault="000857A1">
            <w:pPr>
              <w:pStyle w:val="TableParagraph"/>
              <w:spacing w:before="1"/>
              <w:ind w:left="100"/>
              <w:rPr>
                <w:sz w:val="20"/>
              </w:rPr>
            </w:pPr>
            <w:r>
              <w:rPr>
                <w:sz w:val="20"/>
              </w:rPr>
              <w:t>Public Hearing</w:t>
            </w:r>
          </w:p>
        </w:tc>
        <w:tc>
          <w:tcPr>
            <w:tcW w:w="4405" w:type="dxa"/>
          </w:tcPr>
          <w:p w14:paraId="023AB9D0" w14:textId="77777777" w:rsidR="002D0D67" w:rsidRDefault="000857A1">
            <w:pPr>
              <w:pStyle w:val="TableParagraph"/>
              <w:spacing w:before="1"/>
              <w:ind w:left="100" w:right="113"/>
              <w:rPr>
                <w:sz w:val="20"/>
              </w:rPr>
            </w:pPr>
            <w:r>
              <w:rPr>
                <w:sz w:val="20"/>
              </w:rPr>
              <w:t>Q. Will the state consider allocating the HOME-ARP funds by state region so that each community will have a set amount of funds?</w:t>
            </w:r>
          </w:p>
          <w:p w14:paraId="21F719CF" w14:textId="77777777" w:rsidR="002D0D67" w:rsidRDefault="002D0D67">
            <w:pPr>
              <w:pStyle w:val="TableParagraph"/>
              <w:spacing w:before="1"/>
              <w:ind w:left="0"/>
              <w:rPr>
                <w:rFonts w:ascii="Times New Roman"/>
                <w:sz w:val="21"/>
              </w:rPr>
            </w:pPr>
          </w:p>
          <w:p w14:paraId="1FA5EB5A" w14:textId="77777777" w:rsidR="002D0D67" w:rsidRDefault="000857A1">
            <w:pPr>
              <w:pStyle w:val="TableParagraph"/>
              <w:ind w:left="100" w:right="161"/>
              <w:rPr>
                <w:sz w:val="20"/>
              </w:rPr>
            </w:pPr>
            <w:r>
              <w:rPr>
                <w:sz w:val="20"/>
              </w:rPr>
              <w:t>A. The state funding plan is based on community needs and data.</w:t>
            </w:r>
          </w:p>
        </w:tc>
      </w:tr>
      <w:tr w:rsidR="002D0D67" w14:paraId="6C2BDF41" w14:textId="77777777">
        <w:trPr>
          <w:trHeight w:hRule="exact" w:val="8312"/>
        </w:trPr>
        <w:tc>
          <w:tcPr>
            <w:tcW w:w="1574" w:type="dxa"/>
          </w:tcPr>
          <w:p w14:paraId="054D07B6" w14:textId="77777777" w:rsidR="002D0D67" w:rsidRDefault="000857A1">
            <w:pPr>
              <w:pStyle w:val="TableParagraph"/>
              <w:spacing w:before="1"/>
              <w:rPr>
                <w:sz w:val="20"/>
              </w:rPr>
            </w:pPr>
            <w:r>
              <w:rPr>
                <w:sz w:val="20"/>
              </w:rPr>
              <w:t>Grace House</w:t>
            </w:r>
          </w:p>
        </w:tc>
        <w:tc>
          <w:tcPr>
            <w:tcW w:w="1937" w:type="dxa"/>
          </w:tcPr>
          <w:p w14:paraId="772D74B5" w14:textId="77777777" w:rsidR="002D0D67" w:rsidRDefault="000857A1">
            <w:pPr>
              <w:pStyle w:val="TableParagraph"/>
              <w:spacing w:before="1"/>
              <w:ind w:right="386"/>
              <w:rPr>
                <w:sz w:val="20"/>
              </w:rPr>
            </w:pPr>
            <w:r>
              <w:rPr>
                <w:sz w:val="20"/>
              </w:rPr>
              <w:t>Homeless Service Provider</w:t>
            </w:r>
          </w:p>
        </w:tc>
        <w:tc>
          <w:tcPr>
            <w:tcW w:w="2160" w:type="dxa"/>
          </w:tcPr>
          <w:p w14:paraId="25E3284F" w14:textId="77777777" w:rsidR="002D0D67" w:rsidRDefault="000857A1">
            <w:pPr>
              <w:pStyle w:val="TableParagraph"/>
              <w:spacing w:before="1"/>
              <w:ind w:left="100"/>
              <w:rPr>
                <w:sz w:val="20"/>
              </w:rPr>
            </w:pPr>
            <w:r>
              <w:rPr>
                <w:sz w:val="20"/>
              </w:rPr>
              <w:t>Email inquires</w:t>
            </w:r>
          </w:p>
        </w:tc>
        <w:tc>
          <w:tcPr>
            <w:tcW w:w="4405" w:type="dxa"/>
          </w:tcPr>
          <w:p w14:paraId="168E2F8D" w14:textId="77777777" w:rsidR="002D0D67" w:rsidRDefault="000857A1">
            <w:pPr>
              <w:pStyle w:val="TableParagraph"/>
              <w:spacing w:before="1"/>
              <w:ind w:left="460" w:hanging="360"/>
              <w:rPr>
                <w:sz w:val="20"/>
              </w:rPr>
            </w:pPr>
            <w:r>
              <w:rPr>
                <w:sz w:val="20"/>
              </w:rPr>
              <w:t xml:space="preserve">Q. Of the $2,000,000.00 earmarked for a </w:t>
            </w:r>
            <w:proofErr w:type="gramStart"/>
            <w:r>
              <w:rPr>
                <w:sz w:val="20"/>
              </w:rPr>
              <w:t>Non Congregate</w:t>
            </w:r>
            <w:proofErr w:type="gramEnd"/>
            <w:r>
              <w:rPr>
                <w:sz w:val="20"/>
              </w:rPr>
              <w:t xml:space="preserve"> Shelter (NCS), is it solely for acquisition and construction or could some of the funds be used to furnish the property with beds and other necessities?</w:t>
            </w:r>
          </w:p>
          <w:p w14:paraId="67C2E752" w14:textId="77777777" w:rsidR="002D0D67" w:rsidRDefault="000857A1">
            <w:pPr>
              <w:pStyle w:val="TableParagraph"/>
              <w:ind w:left="820" w:right="143" w:hanging="720"/>
              <w:rPr>
                <w:sz w:val="20"/>
              </w:rPr>
            </w:pPr>
            <w:r>
              <w:rPr>
                <w:sz w:val="20"/>
              </w:rPr>
              <w:t xml:space="preserve">A. The $2million for NCS is for acquisition and construction only not operations. </w:t>
            </w:r>
            <w:r>
              <w:rPr>
                <w:b/>
                <w:sz w:val="20"/>
                <w:u w:val="single"/>
              </w:rPr>
              <w:t>However</w:t>
            </w:r>
            <w:r>
              <w:rPr>
                <w:sz w:val="20"/>
                <w:u w:val="single"/>
              </w:rPr>
              <w:t xml:space="preserve">, </w:t>
            </w:r>
            <w:r>
              <w:rPr>
                <w:sz w:val="20"/>
              </w:rPr>
              <w:t xml:space="preserve">if furniture is included in the construction budget, it </w:t>
            </w:r>
            <w:proofErr w:type="gramStart"/>
            <w:r>
              <w:rPr>
                <w:sz w:val="20"/>
              </w:rPr>
              <w:t>allowable</w:t>
            </w:r>
            <w:proofErr w:type="gramEnd"/>
            <w:r>
              <w:rPr>
                <w:sz w:val="20"/>
              </w:rPr>
              <w:t xml:space="preserve"> as a </w:t>
            </w:r>
            <w:proofErr w:type="spellStart"/>
            <w:proofErr w:type="gramStart"/>
            <w:r>
              <w:rPr>
                <w:sz w:val="20"/>
              </w:rPr>
              <w:t>one time</w:t>
            </w:r>
            <w:proofErr w:type="spellEnd"/>
            <w:proofErr w:type="gramEnd"/>
            <w:r>
              <w:rPr>
                <w:sz w:val="20"/>
              </w:rPr>
              <w:t xml:space="preserve"> cost.  Furniture is restricted to what is needed and does not include </w:t>
            </w:r>
            <w:proofErr w:type="gramStart"/>
            <w:r>
              <w:rPr>
                <w:sz w:val="20"/>
              </w:rPr>
              <w:t>bedsheets</w:t>
            </w:r>
            <w:proofErr w:type="gramEnd"/>
            <w:r>
              <w:rPr>
                <w:sz w:val="20"/>
              </w:rPr>
              <w:t xml:space="preserve"> and lining.</w:t>
            </w:r>
          </w:p>
          <w:p w14:paraId="3B313059" w14:textId="77777777" w:rsidR="002D0D67" w:rsidRDefault="000857A1">
            <w:pPr>
              <w:pStyle w:val="TableParagraph"/>
              <w:spacing w:before="2"/>
              <w:ind w:left="460" w:right="104" w:hanging="360"/>
              <w:rPr>
                <w:sz w:val="20"/>
              </w:rPr>
            </w:pPr>
            <w:r>
              <w:rPr>
                <w:sz w:val="20"/>
              </w:rPr>
              <w:t>Q. If the money that is earmarked for Non- Congregate Shelter is solely for acquisition and construction, what dollars (grants) can be used for operation, salaries and meals? Would it be possible to apply for other grant categories within the HOME ARP application?</w:t>
            </w:r>
          </w:p>
          <w:p w14:paraId="69188DF6" w14:textId="77777777" w:rsidR="002D0D67" w:rsidRDefault="000857A1">
            <w:pPr>
              <w:pStyle w:val="TableParagraph"/>
              <w:ind w:left="820" w:right="269" w:hanging="720"/>
              <w:jc w:val="both"/>
              <w:rPr>
                <w:sz w:val="20"/>
              </w:rPr>
            </w:pPr>
            <w:r>
              <w:rPr>
                <w:sz w:val="20"/>
              </w:rPr>
              <w:t>A. HUD recommends the use of ESG shelter</w:t>
            </w:r>
            <w:r>
              <w:rPr>
                <w:spacing w:val="-21"/>
                <w:sz w:val="20"/>
              </w:rPr>
              <w:t xml:space="preserve"> </w:t>
            </w:r>
            <w:r>
              <w:rPr>
                <w:sz w:val="20"/>
              </w:rPr>
              <w:t>funds to help with the operations post HOME- ARP funds. NCS falls under the definition of ESG Emergency</w:t>
            </w:r>
            <w:r>
              <w:rPr>
                <w:spacing w:val="-13"/>
                <w:sz w:val="20"/>
              </w:rPr>
              <w:t xml:space="preserve"> </w:t>
            </w:r>
            <w:r>
              <w:rPr>
                <w:sz w:val="20"/>
              </w:rPr>
              <w:t>Shelter.</w:t>
            </w:r>
          </w:p>
          <w:p w14:paraId="6E0B0914" w14:textId="77777777" w:rsidR="002D0D67" w:rsidRDefault="000857A1">
            <w:pPr>
              <w:pStyle w:val="TableParagraph"/>
              <w:ind w:left="460" w:right="161" w:hanging="360"/>
              <w:rPr>
                <w:sz w:val="20"/>
              </w:rPr>
            </w:pPr>
            <w:r>
              <w:rPr>
                <w:sz w:val="20"/>
              </w:rPr>
              <w:t>Q. Which funds can be used to maintain the upkeep of the project over time?</w:t>
            </w:r>
          </w:p>
          <w:p w14:paraId="386847FE" w14:textId="77777777" w:rsidR="002D0D67" w:rsidRDefault="000857A1">
            <w:pPr>
              <w:pStyle w:val="TableParagraph"/>
              <w:spacing w:line="242" w:lineRule="exact"/>
              <w:ind w:left="100"/>
              <w:rPr>
                <w:sz w:val="20"/>
              </w:rPr>
            </w:pPr>
            <w:r>
              <w:rPr>
                <w:sz w:val="20"/>
              </w:rPr>
              <w:t>A.    ESG Emergency Shelter funds.</w:t>
            </w:r>
          </w:p>
          <w:p w14:paraId="139E9B57" w14:textId="77777777" w:rsidR="002D0D67" w:rsidRDefault="000857A1">
            <w:pPr>
              <w:pStyle w:val="TableParagraph"/>
              <w:spacing w:before="1"/>
              <w:ind w:left="460" w:right="161" w:hanging="360"/>
              <w:rPr>
                <w:sz w:val="20"/>
              </w:rPr>
            </w:pPr>
            <w:r>
              <w:rPr>
                <w:sz w:val="20"/>
              </w:rPr>
              <w:t xml:space="preserve">Q. Does Non-Congregate Shelter fall under the purview of Emergency Shelter? </w:t>
            </w:r>
            <w:proofErr w:type="gramStart"/>
            <w:r>
              <w:rPr>
                <w:sz w:val="20"/>
              </w:rPr>
              <w:t>Meaning that</w:t>
            </w:r>
            <w:proofErr w:type="gramEnd"/>
            <w:r>
              <w:rPr>
                <w:sz w:val="20"/>
              </w:rPr>
              <w:t xml:space="preserve"> Emergency Shelter funds can be utilized to provide meals and other vital service that fall under Emergency Shelter.</w:t>
            </w:r>
          </w:p>
          <w:p w14:paraId="46BA17B2" w14:textId="77777777" w:rsidR="002D0D67" w:rsidRDefault="000857A1">
            <w:pPr>
              <w:pStyle w:val="TableParagraph"/>
              <w:ind w:left="820" w:hanging="720"/>
              <w:rPr>
                <w:sz w:val="20"/>
              </w:rPr>
            </w:pPr>
            <w:r>
              <w:rPr>
                <w:sz w:val="20"/>
              </w:rPr>
              <w:t>A. Yes NCS is considered an Emergency Shelter and Emergency Shelter funds can be used to operate NCS.</w:t>
            </w:r>
          </w:p>
        </w:tc>
      </w:tr>
      <w:tr w:rsidR="002D0D67" w14:paraId="4648B53D" w14:textId="77777777">
        <w:trPr>
          <w:trHeight w:hRule="exact" w:val="742"/>
        </w:trPr>
        <w:tc>
          <w:tcPr>
            <w:tcW w:w="1574" w:type="dxa"/>
          </w:tcPr>
          <w:p w14:paraId="6A20A76A" w14:textId="77777777" w:rsidR="002D0D67" w:rsidRDefault="000857A1">
            <w:pPr>
              <w:pStyle w:val="TableParagraph"/>
              <w:spacing w:before="2"/>
              <w:ind w:right="579"/>
              <w:jc w:val="both"/>
              <w:rPr>
                <w:sz w:val="20"/>
              </w:rPr>
            </w:pPr>
            <w:r>
              <w:rPr>
                <w:sz w:val="20"/>
              </w:rPr>
              <w:t>Mississippi Center for Justice</w:t>
            </w:r>
          </w:p>
        </w:tc>
        <w:tc>
          <w:tcPr>
            <w:tcW w:w="1937" w:type="dxa"/>
          </w:tcPr>
          <w:p w14:paraId="01C36F71" w14:textId="77777777" w:rsidR="002D0D67" w:rsidRDefault="000857A1">
            <w:pPr>
              <w:pStyle w:val="TableParagraph"/>
              <w:spacing w:before="2"/>
              <w:ind w:right="226"/>
              <w:rPr>
                <w:sz w:val="20"/>
              </w:rPr>
            </w:pPr>
            <w:r>
              <w:rPr>
                <w:sz w:val="20"/>
              </w:rPr>
              <w:t>Civil Rights and Fair Housing</w:t>
            </w:r>
          </w:p>
        </w:tc>
        <w:tc>
          <w:tcPr>
            <w:tcW w:w="2160" w:type="dxa"/>
          </w:tcPr>
          <w:p w14:paraId="41970509" w14:textId="77777777" w:rsidR="002D0D67" w:rsidRDefault="000857A1">
            <w:pPr>
              <w:pStyle w:val="TableParagraph"/>
              <w:spacing w:before="2"/>
              <w:ind w:left="100"/>
              <w:rPr>
                <w:sz w:val="20"/>
              </w:rPr>
            </w:pPr>
            <w:r>
              <w:rPr>
                <w:sz w:val="20"/>
              </w:rPr>
              <w:t>Survey</w:t>
            </w:r>
          </w:p>
        </w:tc>
        <w:tc>
          <w:tcPr>
            <w:tcW w:w="4405" w:type="dxa"/>
          </w:tcPr>
          <w:p w14:paraId="59A912F2" w14:textId="77777777" w:rsidR="002D0D67" w:rsidRDefault="000857A1">
            <w:pPr>
              <w:pStyle w:val="TableParagraph"/>
              <w:spacing w:before="2"/>
              <w:ind w:left="100" w:right="110"/>
              <w:rPr>
                <w:sz w:val="20"/>
              </w:rPr>
            </w:pPr>
            <w:r>
              <w:rPr>
                <w:sz w:val="20"/>
              </w:rPr>
              <w:t>Education and outreach about rights under the Fair Housing Act is greatly needed.</w:t>
            </w:r>
          </w:p>
        </w:tc>
      </w:tr>
    </w:tbl>
    <w:p w14:paraId="6E5DD181" w14:textId="77777777" w:rsidR="002D0D67" w:rsidRDefault="002D0D67">
      <w:pPr>
        <w:rPr>
          <w:sz w:val="20"/>
        </w:rPr>
        <w:sectPr w:rsidR="002D0D67">
          <w:pgSz w:w="12240" w:h="15840"/>
          <w:pgMar w:top="1720" w:right="600" w:bottom="1400" w:left="1320" w:header="1005" w:footer="1207" w:gutter="0"/>
          <w:cols w:space="720"/>
        </w:sectPr>
      </w:pPr>
    </w:p>
    <w:p w14:paraId="203B34BB" w14:textId="77777777" w:rsidR="002D0D67" w:rsidRDefault="002D0D67">
      <w:pPr>
        <w:pStyle w:val="BodyText"/>
        <w:rPr>
          <w:rFonts w:ascii="Times New Roman"/>
          <w:sz w:val="21"/>
        </w:rPr>
      </w:pPr>
    </w:p>
    <w:p w14:paraId="1A62AEF2" w14:textId="77777777" w:rsidR="002D0D67" w:rsidRDefault="000857A1">
      <w:pPr>
        <w:pStyle w:val="BodyText"/>
        <w:spacing w:before="52"/>
        <w:ind w:left="100" w:right="1128"/>
      </w:pPr>
      <w:r>
        <w:t xml:space="preserve">Agencies that attended the advisory meetings and/or the public hearings and completed the HOME-ARP input surveys but did not have additional comments </w:t>
      </w:r>
      <w:proofErr w:type="gramStart"/>
      <w:r>
        <w:t>include</w:t>
      </w:r>
      <w:proofErr w:type="gramEnd"/>
      <w:r>
        <w:t>:</w:t>
      </w:r>
    </w:p>
    <w:p w14:paraId="56DE388E" w14:textId="77777777" w:rsidR="002D0D67" w:rsidRDefault="002D0D67">
      <w:pPr>
        <w:pStyle w:val="BodyText"/>
      </w:pPr>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0"/>
        <w:gridCol w:w="286"/>
        <w:gridCol w:w="2520"/>
        <w:gridCol w:w="2521"/>
      </w:tblGrid>
      <w:tr w:rsidR="002D0D67" w14:paraId="0A17F353" w14:textId="77777777">
        <w:trPr>
          <w:trHeight w:hRule="exact" w:val="406"/>
        </w:trPr>
        <w:tc>
          <w:tcPr>
            <w:tcW w:w="3896" w:type="dxa"/>
            <w:gridSpan w:val="2"/>
            <w:shd w:val="clear" w:color="auto" w:fill="2E5395"/>
          </w:tcPr>
          <w:p w14:paraId="262C73BB" w14:textId="77777777" w:rsidR="002D0D67" w:rsidRDefault="000857A1">
            <w:pPr>
              <w:pStyle w:val="TableParagraph"/>
              <w:spacing w:before="61"/>
              <w:ind w:left="873"/>
              <w:rPr>
                <w:b/>
              </w:rPr>
            </w:pPr>
            <w:r>
              <w:rPr>
                <w:b/>
                <w:color w:val="FFFFFF"/>
              </w:rPr>
              <w:t>Organization Consulted</w:t>
            </w:r>
          </w:p>
        </w:tc>
        <w:tc>
          <w:tcPr>
            <w:tcW w:w="2520" w:type="dxa"/>
            <w:shd w:val="clear" w:color="auto" w:fill="2E5395"/>
          </w:tcPr>
          <w:p w14:paraId="1260A61A" w14:textId="77777777" w:rsidR="002D0D67" w:rsidRDefault="000857A1">
            <w:pPr>
              <w:pStyle w:val="TableParagraph"/>
              <w:spacing w:before="61"/>
              <w:rPr>
                <w:b/>
              </w:rPr>
            </w:pPr>
            <w:r>
              <w:rPr>
                <w:b/>
                <w:color w:val="FFFFFF"/>
              </w:rPr>
              <w:t>Type of Organization</w:t>
            </w:r>
          </w:p>
        </w:tc>
        <w:tc>
          <w:tcPr>
            <w:tcW w:w="2521" w:type="dxa"/>
            <w:shd w:val="clear" w:color="auto" w:fill="2E5395"/>
          </w:tcPr>
          <w:p w14:paraId="20D0ECC5" w14:textId="77777777" w:rsidR="002D0D67" w:rsidRDefault="000857A1">
            <w:pPr>
              <w:pStyle w:val="TableParagraph"/>
              <w:spacing w:before="61"/>
              <w:rPr>
                <w:b/>
              </w:rPr>
            </w:pPr>
            <w:r>
              <w:rPr>
                <w:b/>
                <w:color w:val="FFFFFF"/>
              </w:rPr>
              <w:t>Method of Consultation</w:t>
            </w:r>
          </w:p>
        </w:tc>
      </w:tr>
      <w:tr w:rsidR="002D0D67" w14:paraId="17E77032" w14:textId="77777777">
        <w:trPr>
          <w:trHeight w:hRule="exact" w:val="720"/>
        </w:trPr>
        <w:tc>
          <w:tcPr>
            <w:tcW w:w="3610" w:type="dxa"/>
          </w:tcPr>
          <w:p w14:paraId="53DE5BA4" w14:textId="77777777" w:rsidR="002D0D67" w:rsidRDefault="000857A1">
            <w:pPr>
              <w:pStyle w:val="TableParagraph"/>
              <w:spacing w:before="1"/>
              <w:ind w:left="105"/>
              <w:rPr>
                <w:sz w:val="20"/>
              </w:rPr>
            </w:pPr>
            <w:r>
              <w:rPr>
                <w:sz w:val="20"/>
              </w:rPr>
              <w:t>Resilience Development Corporation</w:t>
            </w:r>
          </w:p>
        </w:tc>
        <w:tc>
          <w:tcPr>
            <w:tcW w:w="2806" w:type="dxa"/>
            <w:gridSpan w:val="2"/>
          </w:tcPr>
          <w:p w14:paraId="146E8E07" w14:textId="77777777" w:rsidR="002D0D67" w:rsidRDefault="000857A1">
            <w:pPr>
              <w:pStyle w:val="TableParagraph"/>
              <w:spacing w:before="1"/>
              <w:ind w:left="105"/>
              <w:rPr>
                <w:sz w:val="20"/>
              </w:rPr>
            </w:pPr>
            <w:r>
              <w:rPr>
                <w:sz w:val="20"/>
              </w:rPr>
              <w:t>Community-Based Service Provider; Affordable Housing Developer</w:t>
            </w:r>
          </w:p>
        </w:tc>
        <w:tc>
          <w:tcPr>
            <w:tcW w:w="2521" w:type="dxa"/>
          </w:tcPr>
          <w:p w14:paraId="704B6826" w14:textId="77777777" w:rsidR="002D0D67" w:rsidRDefault="000857A1">
            <w:pPr>
              <w:pStyle w:val="TableParagraph"/>
              <w:spacing w:before="1"/>
              <w:ind w:right="959"/>
              <w:rPr>
                <w:sz w:val="20"/>
              </w:rPr>
            </w:pPr>
            <w:r>
              <w:rPr>
                <w:sz w:val="20"/>
              </w:rPr>
              <w:t>Advisory Meeting 4/12/2022</w:t>
            </w:r>
          </w:p>
        </w:tc>
      </w:tr>
      <w:tr w:rsidR="002D0D67" w14:paraId="535782FE" w14:textId="77777777">
        <w:trPr>
          <w:trHeight w:hRule="exact" w:val="720"/>
        </w:trPr>
        <w:tc>
          <w:tcPr>
            <w:tcW w:w="3610" w:type="dxa"/>
          </w:tcPr>
          <w:p w14:paraId="24C7E158" w14:textId="77777777" w:rsidR="002D0D67" w:rsidRDefault="000857A1">
            <w:pPr>
              <w:pStyle w:val="TableParagraph"/>
              <w:spacing w:before="1"/>
              <w:ind w:left="105"/>
              <w:rPr>
                <w:sz w:val="20"/>
              </w:rPr>
            </w:pPr>
            <w:r>
              <w:rPr>
                <w:sz w:val="20"/>
              </w:rPr>
              <w:t>Community Action Agency Inc.</w:t>
            </w:r>
          </w:p>
        </w:tc>
        <w:tc>
          <w:tcPr>
            <w:tcW w:w="2806" w:type="dxa"/>
            <w:gridSpan w:val="2"/>
          </w:tcPr>
          <w:p w14:paraId="231CA2C5" w14:textId="77777777" w:rsidR="002D0D67" w:rsidRDefault="000857A1">
            <w:pPr>
              <w:pStyle w:val="TableParagraph"/>
              <w:spacing w:before="1"/>
              <w:ind w:left="105" w:right="550"/>
              <w:rPr>
                <w:sz w:val="20"/>
              </w:rPr>
            </w:pPr>
            <w:r>
              <w:rPr>
                <w:sz w:val="20"/>
              </w:rPr>
              <w:t>Community-Based Service Provider</w:t>
            </w:r>
          </w:p>
        </w:tc>
        <w:tc>
          <w:tcPr>
            <w:tcW w:w="2521" w:type="dxa"/>
          </w:tcPr>
          <w:p w14:paraId="1C9D2314" w14:textId="77777777" w:rsidR="002D0D67" w:rsidRDefault="000857A1">
            <w:pPr>
              <w:pStyle w:val="TableParagraph"/>
              <w:spacing w:before="1"/>
              <w:rPr>
                <w:sz w:val="20"/>
              </w:rPr>
            </w:pPr>
            <w:r>
              <w:rPr>
                <w:sz w:val="20"/>
              </w:rPr>
              <w:t>Online survey</w:t>
            </w:r>
          </w:p>
        </w:tc>
      </w:tr>
      <w:tr w:rsidR="002D0D67" w14:paraId="76B8982A" w14:textId="77777777">
        <w:trPr>
          <w:trHeight w:hRule="exact" w:val="721"/>
        </w:trPr>
        <w:tc>
          <w:tcPr>
            <w:tcW w:w="3610" w:type="dxa"/>
          </w:tcPr>
          <w:p w14:paraId="5F49241C" w14:textId="77777777" w:rsidR="002D0D67" w:rsidRDefault="000857A1">
            <w:pPr>
              <w:pStyle w:val="TableParagraph"/>
              <w:spacing w:before="1"/>
              <w:ind w:left="105" w:right="704"/>
              <w:rPr>
                <w:sz w:val="20"/>
              </w:rPr>
            </w:pPr>
            <w:r>
              <w:rPr>
                <w:sz w:val="20"/>
              </w:rPr>
              <w:t>Multi-County Community Services Agency</w:t>
            </w:r>
          </w:p>
        </w:tc>
        <w:tc>
          <w:tcPr>
            <w:tcW w:w="2806" w:type="dxa"/>
            <w:gridSpan w:val="2"/>
          </w:tcPr>
          <w:p w14:paraId="13FB3E36" w14:textId="77777777" w:rsidR="002D0D67" w:rsidRDefault="000857A1">
            <w:pPr>
              <w:pStyle w:val="TableParagraph"/>
              <w:spacing w:before="1"/>
              <w:ind w:left="105" w:right="550"/>
              <w:rPr>
                <w:sz w:val="20"/>
              </w:rPr>
            </w:pPr>
            <w:r>
              <w:rPr>
                <w:sz w:val="20"/>
              </w:rPr>
              <w:t>Community-Based Service Provider</w:t>
            </w:r>
          </w:p>
        </w:tc>
        <w:tc>
          <w:tcPr>
            <w:tcW w:w="2521" w:type="dxa"/>
          </w:tcPr>
          <w:p w14:paraId="288E50A5" w14:textId="77777777" w:rsidR="002D0D67" w:rsidRDefault="000857A1">
            <w:pPr>
              <w:pStyle w:val="TableParagraph"/>
              <w:spacing w:before="1"/>
              <w:ind w:right="959"/>
              <w:rPr>
                <w:sz w:val="20"/>
              </w:rPr>
            </w:pPr>
            <w:r>
              <w:rPr>
                <w:sz w:val="20"/>
              </w:rPr>
              <w:t>Advisory Meeting 4/12/2022</w:t>
            </w:r>
          </w:p>
        </w:tc>
      </w:tr>
      <w:tr w:rsidR="002D0D67" w14:paraId="5EDB80AD" w14:textId="77777777">
        <w:trPr>
          <w:trHeight w:hRule="exact" w:val="720"/>
        </w:trPr>
        <w:tc>
          <w:tcPr>
            <w:tcW w:w="3610" w:type="dxa"/>
          </w:tcPr>
          <w:p w14:paraId="22B27560" w14:textId="77777777" w:rsidR="002D0D67" w:rsidRDefault="000857A1">
            <w:pPr>
              <w:pStyle w:val="TableParagraph"/>
              <w:spacing w:before="1"/>
              <w:ind w:left="105"/>
              <w:rPr>
                <w:sz w:val="20"/>
              </w:rPr>
            </w:pPr>
            <w:r>
              <w:rPr>
                <w:sz w:val="20"/>
              </w:rPr>
              <w:t>Center for Violence Prevention</w:t>
            </w:r>
          </w:p>
        </w:tc>
        <w:tc>
          <w:tcPr>
            <w:tcW w:w="2806" w:type="dxa"/>
            <w:gridSpan w:val="2"/>
          </w:tcPr>
          <w:p w14:paraId="334DAFEE" w14:textId="77777777" w:rsidR="002D0D67" w:rsidRDefault="000857A1">
            <w:pPr>
              <w:pStyle w:val="TableParagraph"/>
              <w:spacing w:before="1"/>
              <w:ind w:left="105" w:right="536"/>
              <w:rPr>
                <w:sz w:val="20"/>
              </w:rPr>
            </w:pPr>
            <w:r>
              <w:rPr>
                <w:sz w:val="20"/>
              </w:rPr>
              <w:t>Domestic Violence Service Provider</w:t>
            </w:r>
          </w:p>
        </w:tc>
        <w:tc>
          <w:tcPr>
            <w:tcW w:w="2521" w:type="dxa"/>
          </w:tcPr>
          <w:p w14:paraId="4662FEF3" w14:textId="77777777" w:rsidR="002D0D67" w:rsidRDefault="000857A1">
            <w:pPr>
              <w:pStyle w:val="TableParagraph"/>
              <w:spacing w:before="1"/>
              <w:rPr>
                <w:sz w:val="20"/>
              </w:rPr>
            </w:pPr>
            <w:r>
              <w:rPr>
                <w:sz w:val="20"/>
              </w:rPr>
              <w:t>Online survey</w:t>
            </w:r>
          </w:p>
        </w:tc>
      </w:tr>
      <w:tr w:rsidR="002D0D67" w14:paraId="45B822B2" w14:textId="77777777">
        <w:trPr>
          <w:trHeight w:hRule="exact" w:val="720"/>
        </w:trPr>
        <w:tc>
          <w:tcPr>
            <w:tcW w:w="3610" w:type="dxa"/>
          </w:tcPr>
          <w:p w14:paraId="25E442DE" w14:textId="77777777" w:rsidR="002D0D67" w:rsidRDefault="000857A1">
            <w:pPr>
              <w:pStyle w:val="TableParagraph"/>
              <w:spacing w:before="1"/>
              <w:ind w:left="105"/>
              <w:rPr>
                <w:sz w:val="20"/>
              </w:rPr>
            </w:pPr>
            <w:r>
              <w:rPr>
                <w:sz w:val="20"/>
              </w:rPr>
              <w:t>Climb CDC</w:t>
            </w:r>
          </w:p>
        </w:tc>
        <w:tc>
          <w:tcPr>
            <w:tcW w:w="2806" w:type="dxa"/>
            <w:gridSpan w:val="2"/>
          </w:tcPr>
          <w:p w14:paraId="40E60635" w14:textId="77777777" w:rsidR="002D0D67" w:rsidRDefault="000857A1">
            <w:pPr>
              <w:pStyle w:val="TableParagraph"/>
              <w:spacing w:before="1"/>
              <w:ind w:left="105"/>
              <w:rPr>
                <w:sz w:val="20"/>
              </w:rPr>
            </w:pPr>
            <w:r>
              <w:rPr>
                <w:sz w:val="20"/>
              </w:rPr>
              <w:t>Youth Service Provider</w:t>
            </w:r>
          </w:p>
        </w:tc>
        <w:tc>
          <w:tcPr>
            <w:tcW w:w="2521" w:type="dxa"/>
          </w:tcPr>
          <w:p w14:paraId="5388E4A3" w14:textId="77777777" w:rsidR="002D0D67" w:rsidRDefault="000857A1">
            <w:pPr>
              <w:pStyle w:val="TableParagraph"/>
              <w:spacing w:before="1"/>
              <w:ind w:right="959"/>
              <w:rPr>
                <w:sz w:val="20"/>
              </w:rPr>
            </w:pPr>
            <w:r>
              <w:rPr>
                <w:sz w:val="20"/>
              </w:rPr>
              <w:t>Advisory Meeting 4/12/2022</w:t>
            </w:r>
          </w:p>
        </w:tc>
      </w:tr>
      <w:tr w:rsidR="002D0D67" w14:paraId="7B5AD6C3" w14:textId="77777777">
        <w:trPr>
          <w:trHeight w:hRule="exact" w:val="1027"/>
        </w:trPr>
        <w:tc>
          <w:tcPr>
            <w:tcW w:w="3610" w:type="dxa"/>
          </w:tcPr>
          <w:p w14:paraId="4417EC91" w14:textId="77777777" w:rsidR="002D0D67" w:rsidRDefault="000857A1">
            <w:pPr>
              <w:pStyle w:val="TableParagraph"/>
              <w:spacing w:before="1"/>
              <w:ind w:left="105" w:right="414"/>
              <w:rPr>
                <w:sz w:val="20"/>
              </w:rPr>
            </w:pPr>
            <w:r>
              <w:rPr>
                <w:sz w:val="20"/>
              </w:rPr>
              <w:t>Jackson Housing Authority, Canton Housing Authority, Vicksburg Housing Authority, TVRHA, McComb Housing Authority</w:t>
            </w:r>
          </w:p>
        </w:tc>
        <w:tc>
          <w:tcPr>
            <w:tcW w:w="2806" w:type="dxa"/>
            <w:gridSpan w:val="2"/>
          </w:tcPr>
          <w:p w14:paraId="64DB51B6" w14:textId="77777777" w:rsidR="002D0D67" w:rsidRDefault="000857A1">
            <w:pPr>
              <w:pStyle w:val="TableParagraph"/>
              <w:spacing w:before="1"/>
              <w:ind w:left="105"/>
              <w:rPr>
                <w:sz w:val="20"/>
              </w:rPr>
            </w:pPr>
            <w:r>
              <w:rPr>
                <w:sz w:val="20"/>
              </w:rPr>
              <w:t>Public Housing Agencies</w:t>
            </w:r>
          </w:p>
        </w:tc>
        <w:tc>
          <w:tcPr>
            <w:tcW w:w="2521" w:type="dxa"/>
          </w:tcPr>
          <w:p w14:paraId="4CDAA78E" w14:textId="77777777" w:rsidR="002D0D67" w:rsidRDefault="000857A1">
            <w:pPr>
              <w:pStyle w:val="TableParagraph"/>
              <w:spacing w:before="1"/>
              <w:rPr>
                <w:sz w:val="20"/>
              </w:rPr>
            </w:pPr>
            <w:r>
              <w:rPr>
                <w:sz w:val="20"/>
              </w:rPr>
              <w:t>Online survey</w:t>
            </w:r>
          </w:p>
        </w:tc>
      </w:tr>
      <w:tr w:rsidR="002D0D67" w14:paraId="6C89279B" w14:textId="77777777">
        <w:trPr>
          <w:trHeight w:hRule="exact" w:val="720"/>
        </w:trPr>
        <w:tc>
          <w:tcPr>
            <w:tcW w:w="3610" w:type="dxa"/>
          </w:tcPr>
          <w:p w14:paraId="66EDF16C" w14:textId="77777777" w:rsidR="002D0D67" w:rsidRDefault="000857A1">
            <w:pPr>
              <w:pStyle w:val="TableParagraph"/>
              <w:spacing w:before="1"/>
              <w:ind w:left="105"/>
              <w:rPr>
                <w:sz w:val="20"/>
              </w:rPr>
            </w:pPr>
            <w:r>
              <w:rPr>
                <w:sz w:val="20"/>
              </w:rPr>
              <w:t>Lifestyle Education &amp; Resource Services</w:t>
            </w:r>
          </w:p>
        </w:tc>
        <w:tc>
          <w:tcPr>
            <w:tcW w:w="2806" w:type="dxa"/>
            <w:gridSpan w:val="2"/>
          </w:tcPr>
          <w:p w14:paraId="51539C5E" w14:textId="77777777" w:rsidR="002D0D67" w:rsidRDefault="000857A1">
            <w:pPr>
              <w:pStyle w:val="TableParagraph"/>
              <w:spacing w:before="1"/>
              <w:ind w:left="105"/>
              <w:rPr>
                <w:sz w:val="20"/>
              </w:rPr>
            </w:pPr>
            <w:r>
              <w:rPr>
                <w:sz w:val="20"/>
              </w:rPr>
              <w:t>Community Service Provider</w:t>
            </w:r>
          </w:p>
        </w:tc>
        <w:tc>
          <w:tcPr>
            <w:tcW w:w="2521" w:type="dxa"/>
          </w:tcPr>
          <w:p w14:paraId="0FA29DB7" w14:textId="77777777" w:rsidR="002D0D67" w:rsidRDefault="000857A1">
            <w:pPr>
              <w:pStyle w:val="TableParagraph"/>
              <w:spacing w:before="1"/>
              <w:rPr>
                <w:sz w:val="20"/>
              </w:rPr>
            </w:pPr>
            <w:r>
              <w:rPr>
                <w:sz w:val="20"/>
              </w:rPr>
              <w:t>Online survey</w:t>
            </w:r>
          </w:p>
        </w:tc>
      </w:tr>
      <w:tr w:rsidR="002D0D67" w14:paraId="059A2D14" w14:textId="77777777">
        <w:trPr>
          <w:trHeight w:hRule="exact" w:val="720"/>
        </w:trPr>
        <w:tc>
          <w:tcPr>
            <w:tcW w:w="3610" w:type="dxa"/>
          </w:tcPr>
          <w:p w14:paraId="64C15300" w14:textId="77777777" w:rsidR="002D0D67" w:rsidRDefault="000857A1">
            <w:pPr>
              <w:pStyle w:val="TableParagraph"/>
              <w:spacing w:before="2"/>
              <w:ind w:left="105"/>
              <w:rPr>
                <w:sz w:val="20"/>
              </w:rPr>
            </w:pPr>
            <w:r>
              <w:rPr>
                <w:sz w:val="20"/>
              </w:rPr>
              <w:t>Youth Improvement Services</w:t>
            </w:r>
          </w:p>
        </w:tc>
        <w:tc>
          <w:tcPr>
            <w:tcW w:w="2806" w:type="dxa"/>
            <w:gridSpan w:val="2"/>
          </w:tcPr>
          <w:p w14:paraId="679A2434" w14:textId="77777777" w:rsidR="002D0D67" w:rsidRDefault="000857A1">
            <w:pPr>
              <w:pStyle w:val="TableParagraph"/>
              <w:spacing w:before="2"/>
              <w:ind w:left="105"/>
              <w:rPr>
                <w:sz w:val="20"/>
              </w:rPr>
            </w:pPr>
            <w:r>
              <w:rPr>
                <w:sz w:val="20"/>
              </w:rPr>
              <w:t>Youth Service Provider</w:t>
            </w:r>
          </w:p>
        </w:tc>
        <w:tc>
          <w:tcPr>
            <w:tcW w:w="2521" w:type="dxa"/>
          </w:tcPr>
          <w:p w14:paraId="1F6BCCBD" w14:textId="77777777" w:rsidR="002D0D67" w:rsidRDefault="000857A1">
            <w:pPr>
              <w:pStyle w:val="TableParagraph"/>
              <w:spacing w:before="2"/>
              <w:ind w:right="959"/>
              <w:rPr>
                <w:sz w:val="20"/>
              </w:rPr>
            </w:pPr>
            <w:r>
              <w:rPr>
                <w:sz w:val="20"/>
              </w:rPr>
              <w:t>Advisory Meeting 4/12/2022</w:t>
            </w:r>
          </w:p>
        </w:tc>
      </w:tr>
      <w:tr w:rsidR="002D0D67" w14:paraId="1C811626" w14:textId="77777777">
        <w:trPr>
          <w:trHeight w:hRule="exact" w:val="720"/>
        </w:trPr>
        <w:tc>
          <w:tcPr>
            <w:tcW w:w="3610" w:type="dxa"/>
          </w:tcPr>
          <w:p w14:paraId="06C01782" w14:textId="77777777" w:rsidR="002D0D67" w:rsidRDefault="000857A1">
            <w:pPr>
              <w:pStyle w:val="TableParagraph"/>
              <w:spacing w:before="1"/>
              <w:ind w:left="105"/>
              <w:rPr>
                <w:sz w:val="20"/>
              </w:rPr>
            </w:pPr>
            <w:r>
              <w:rPr>
                <w:sz w:val="20"/>
              </w:rPr>
              <w:t>Delta Design Build</w:t>
            </w:r>
          </w:p>
        </w:tc>
        <w:tc>
          <w:tcPr>
            <w:tcW w:w="2806" w:type="dxa"/>
            <w:gridSpan w:val="2"/>
          </w:tcPr>
          <w:p w14:paraId="12529565" w14:textId="77777777" w:rsidR="002D0D67" w:rsidRDefault="000857A1">
            <w:pPr>
              <w:pStyle w:val="TableParagraph"/>
              <w:spacing w:before="1"/>
              <w:ind w:left="105" w:right="153"/>
              <w:rPr>
                <w:sz w:val="20"/>
              </w:rPr>
            </w:pPr>
            <w:r>
              <w:rPr>
                <w:sz w:val="20"/>
              </w:rPr>
              <w:t>Social Impact Design-build firm in the MS Delta</w:t>
            </w:r>
          </w:p>
        </w:tc>
        <w:tc>
          <w:tcPr>
            <w:tcW w:w="2521" w:type="dxa"/>
          </w:tcPr>
          <w:p w14:paraId="0539FBE4" w14:textId="77777777" w:rsidR="002D0D67" w:rsidRDefault="000857A1">
            <w:pPr>
              <w:pStyle w:val="TableParagraph"/>
              <w:spacing w:before="1"/>
              <w:rPr>
                <w:sz w:val="20"/>
              </w:rPr>
            </w:pPr>
            <w:r>
              <w:rPr>
                <w:sz w:val="20"/>
              </w:rPr>
              <w:t>Online survey</w:t>
            </w:r>
          </w:p>
        </w:tc>
      </w:tr>
      <w:tr w:rsidR="002D0D67" w14:paraId="00EDD2EC" w14:textId="77777777">
        <w:trPr>
          <w:trHeight w:hRule="exact" w:val="720"/>
        </w:trPr>
        <w:tc>
          <w:tcPr>
            <w:tcW w:w="3610" w:type="dxa"/>
          </w:tcPr>
          <w:p w14:paraId="1F3B6BC0" w14:textId="77777777" w:rsidR="002D0D67" w:rsidRDefault="000857A1">
            <w:pPr>
              <w:pStyle w:val="TableParagraph"/>
              <w:spacing w:before="1"/>
              <w:ind w:left="105"/>
              <w:rPr>
                <w:sz w:val="20"/>
              </w:rPr>
            </w:pPr>
            <w:r>
              <w:rPr>
                <w:sz w:val="20"/>
              </w:rPr>
              <w:t>R19 Architecture</w:t>
            </w:r>
          </w:p>
        </w:tc>
        <w:tc>
          <w:tcPr>
            <w:tcW w:w="2806" w:type="dxa"/>
            <w:gridSpan w:val="2"/>
          </w:tcPr>
          <w:p w14:paraId="45A16437" w14:textId="77777777" w:rsidR="002D0D67" w:rsidRDefault="000857A1">
            <w:pPr>
              <w:pStyle w:val="TableParagraph"/>
              <w:spacing w:before="1"/>
              <w:ind w:left="105"/>
              <w:rPr>
                <w:sz w:val="20"/>
              </w:rPr>
            </w:pPr>
            <w:r>
              <w:rPr>
                <w:sz w:val="20"/>
              </w:rPr>
              <w:t>Affordable Housing Developer</w:t>
            </w:r>
          </w:p>
        </w:tc>
        <w:tc>
          <w:tcPr>
            <w:tcW w:w="2521" w:type="dxa"/>
          </w:tcPr>
          <w:p w14:paraId="5B8E660C" w14:textId="77777777" w:rsidR="002D0D67" w:rsidRDefault="000857A1">
            <w:pPr>
              <w:pStyle w:val="TableParagraph"/>
              <w:spacing w:before="1"/>
              <w:rPr>
                <w:sz w:val="20"/>
              </w:rPr>
            </w:pPr>
            <w:r>
              <w:rPr>
                <w:sz w:val="20"/>
              </w:rPr>
              <w:t>Online survey</w:t>
            </w:r>
          </w:p>
        </w:tc>
      </w:tr>
      <w:tr w:rsidR="002D0D67" w14:paraId="0D15AAD7" w14:textId="77777777">
        <w:trPr>
          <w:trHeight w:hRule="exact" w:val="720"/>
        </w:trPr>
        <w:tc>
          <w:tcPr>
            <w:tcW w:w="3610" w:type="dxa"/>
          </w:tcPr>
          <w:p w14:paraId="3EC1652D" w14:textId="77777777" w:rsidR="002D0D67" w:rsidRDefault="000857A1">
            <w:pPr>
              <w:pStyle w:val="TableParagraph"/>
              <w:spacing w:before="1"/>
              <w:ind w:left="105"/>
              <w:rPr>
                <w:sz w:val="20"/>
              </w:rPr>
            </w:pPr>
            <w:r>
              <w:rPr>
                <w:sz w:val="20"/>
              </w:rPr>
              <w:t>Hughes Spellings</w:t>
            </w:r>
          </w:p>
        </w:tc>
        <w:tc>
          <w:tcPr>
            <w:tcW w:w="2806" w:type="dxa"/>
            <w:gridSpan w:val="2"/>
          </w:tcPr>
          <w:p w14:paraId="1C534718" w14:textId="77777777" w:rsidR="002D0D67" w:rsidRDefault="000857A1">
            <w:pPr>
              <w:pStyle w:val="TableParagraph"/>
              <w:spacing w:before="1"/>
              <w:ind w:left="105"/>
              <w:rPr>
                <w:sz w:val="20"/>
              </w:rPr>
            </w:pPr>
            <w:r>
              <w:rPr>
                <w:sz w:val="20"/>
              </w:rPr>
              <w:t>Affordable Housing Developer</w:t>
            </w:r>
          </w:p>
        </w:tc>
        <w:tc>
          <w:tcPr>
            <w:tcW w:w="2521" w:type="dxa"/>
          </w:tcPr>
          <w:p w14:paraId="41DB1732" w14:textId="77777777" w:rsidR="002D0D67" w:rsidRDefault="000857A1">
            <w:pPr>
              <w:pStyle w:val="TableParagraph"/>
              <w:spacing w:before="1"/>
              <w:rPr>
                <w:sz w:val="20"/>
              </w:rPr>
            </w:pPr>
            <w:r>
              <w:rPr>
                <w:sz w:val="20"/>
              </w:rPr>
              <w:t>Online survey</w:t>
            </w:r>
          </w:p>
        </w:tc>
      </w:tr>
      <w:tr w:rsidR="002D0D67" w14:paraId="3035264C" w14:textId="77777777">
        <w:trPr>
          <w:trHeight w:hRule="exact" w:val="720"/>
        </w:trPr>
        <w:tc>
          <w:tcPr>
            <w:tcW w:w="3610" w:type="dxa"/>
          </w:tcPr>
          <w:p w14:paraId="1347AD22" w14:textId="77777777" w:rsidR="002D0D67" w:rsidRDefault="000857A1">
            <w:pPr>
              <w:pStyle w:val="TableParagraph"/>
              <w:spacing w:before="1"/>
              <w:ind w:left="105"/>
              <w:rPr>
                <w:sz w:val="20"/>
              </w:rPr>
            </w:pPr>
            <w:r>
              <w:rPr>
                <w:sz w:val="20"/>
              </w:rPr>
              <w:t>Stewpot</w:t>
            </w:r>
          </w:p>
        </w:tc>
        <w:tc>
          <w:tcPr>
            <w:tcW w:w="2806" w:type="dxa"/>
            <w:gridSpan w:val="2"/>
          </w:tcPr>
          <w:p w14:paraId="3FC9BF94" w14:textId="77777777" w:rsidR="002D0D67" w:rsidRDefault="000857A1">
            <w:pPr>
              <w:pStyle w:val="TableParagraph"/>
              <w:spacing w:before="1"/>
              <w:ind w:left="105"/>
              <w:rPr>
                <w:sz w:val="20"/>
              </w:rPr>
            </w:pPr>
            <w:r>
              <w:rPr>
                <w:sz w:val="20"/>
              </w:rPr>
              <w:t>Homeless Service Provider</w:t>
            </w:r>
          </w:p>
        </w:tc>
        <w:tc>
          <w:tcPr>
            <w:tcW w:w="2521" w:type="dxa"/>
          </w:tcPr>
          <w:p w14:paraId="39C75C85" w14:textId="77777777" w:rsidR="002D0D67" w:rsidRDefault="000857A1">
            <w:pPr>
              <w:pStyle w:val="TableParagraph"/>
              <w:spacing w:before="1"/>
              <w:ind w:right="959"/>
              <w:rPr>
                <w:sz w:val="20"/>
              </w:rPr>
            </w:pPr>
            <w:r>
              <w:rPr>
                <w:sz w:val="20"/>
              </w:rPr>
              <w:t>Advisory Meeting 4/12/2022</w:t>
            </w:r>
          </w:p>
        </w:tc>
      </w:tr>
      <w:tr w:rsidR="002D0D67" w14:paraId="72846F17" w14:textId="77777777">
        <w:trPr>
          <w:trHeight w:hRule="exact" w:val="721"/>
        </w:trPr>
        <w:tc>
          <w:tcPr>
            <w:tcW w:w="3610" w:type="dxa"/>
          </w:tcPr>
          <w:p w14:paraId="020AEC22" w14:textId="77777777" w:rsidR="002D0D67" w:rsidRDefault="000857A1">
            <w:pPr>
              <w:pStyle w:val="TableParagraph"/>
              <w:spacing w:before="2"/>
              <w:ind w:left="105"/>
              <w:rPr>
                <w:sz w:val="20"/>
              </w:rPr>
            </w:pPr>
            <w:r>
              <w:rPr>
                <w:sz w:val="20"/>
              </w:rPr>
              <w:t>Mississippi Center for Justice</w:t>
            </w:r>
          </w:p>
        </w:tc>
        <w:tc>
          <w:tcPr>
            <w:tcW w:w="2806" w:type="dxa"/>
            <w:gridSpan w:val="2"/>
          </w:tcPr>
          <w:p w14:paraId="78118281" w14:textId="77777777" w:rsidR="002D0D67" w:rsidRDefault="000857A1">
            <w:pPr>
              <w:pStyle w:val="TableParagraph"/>
              <w:spacing w:before="2"/>
              <w:ind w:left="105"/>
              <w:rPr>
                <w:sz w:val="20"/>
              </w:rPr>
            </w:pPr>
            <w:r>
              <w:rPr>
                <w:sz w:val="20"/>
              </w:rPr>
              <w:t>Civil Rights and Fair Housing</w:t>
            </w:r>
          </w:p>
        </w:tc>
        <w:tc>
          <w:tcPr>
            <w:tcW w:w="2521" w:type="dxa"/>
          </w:tcPr>
          <w:p w14:paraId="52C88ADF" w14:textId="77777777" w:rsidR="002D0D67" w:rsidRDefault="000857A1">
            <w:pPr>
              <w:pStyle w:val="TableParagraph"/>
              <w:spacing w:before="2"/>
              <w:rPr>
                <w:sz w:val="20"/>
              </w:rPr>
            </w:pPr>
            <w:r>
              <w:rPr>
                <w:sz w:val="20"/>
              </w:rPr>
              <w:t>Online survey</w:t>
            </w:r>
          </w:p>
        </w:tc>
      </w:tr>
    </w:tbl>
    <w:p w14:paraId="5DA6BCA4" w14:textId="77777777" w:rsidR="002D0D67" w:rsidRDefault="002D0D67">
      <w:pPr>
        <w:rPr>
          <w:sz w:val="20"/>
        </w:rPr>
        <w:sectPr w:rsidR="002D0D67">
          <w:pgSz w:w="12240" w:h="15840"/>
          <w:pgMar w:top="1720" w:right="620" w:bottom="1400" w:left="1340" w:header="1005" w:footer="1207" w:gutter="0"/>
          <w:cols w:space="720"/>
        </w:sectPr>
      </w:pPr>
    </w:p>
    <w:p w14:paraId="609FC002" w14:textId="77777777" w:rsidR="002D0D67" w:rsidRDefault="000857A1">
      <w:pPr>
        <w:pStyle w:val="BodyText"/>
        <w:spacing w:before="9"/>
        <w:rPr>
          <w:sz w:val="19"/>
        </w:rPr>
      </w:pPr>
      <w:r>
        <w:rPr>
          <w:noProof/>
        </w:rPr>
        <w:lastRenderedPageBreak/>
        <w:drawing>
          <wp:anchor distT="0" distB="0" distL="0" distR="0" simplePos="0" relativeHeight="251651584" behindDoc="0" locked="0" layoutInCell="1" allowOverlap="1" wp14:anchorId="4C9B6CA9" wp14:editId="01A45D53">
            <wp:simplePos x="0" y="0"/>
            <wp:positionH relativeFrom="page">
              <wp:posOffset>914400</wp:posOffset>
            </wp:positionH>
            <wp:positionV relativeFrom="page">
              <wp:posOffset>5979007</wp:posOffset>
            </wp:positionV>
            <wp:extent cx="5107940" cy="3535045"/>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59" cstate="print"/>
                    <a:stretch>
                      <a:fillRect/>
                    </a:stretch>
                  </pic:blipFill>
                  <pic:spPr>
                    <a:xfrm>
                      <a:off x="0" y="0"/>
                      <a:ext cx="5107940" cy="3535045"/>
                    </a:xfrm>
                    <a:prstGeom prst="rect">
                      <a:avLst/>
                    </a:prstGeom>
                  </pic:spPr>
                </pic:pic>
              </a:graphicData>
            </a:graphic>
          </wp:anchor>
        </w:drawing>
      </w:r>
    </w:p>
    <w:p w14:paraId="6B960429" w14:textId="77777777" w:rsidR="002D0D67" w:rsidRDefault="000857A1">
      <w:pPr>
        <w:pStyle w:val="BodyText"/>
        <w:spacing w:before="52"/>
        <w:ind w:left="100"/>
      </w:pPr>
      <w:r>
        <w:rPr>
          <w:color w:val="2E5395"/>
        </w:rPr>
        <w:t>Survey Results</w:t>
      </w:r>
      <w:proofErr w:type="gramStart"/>
      <w:r>
        <w:rPr>
          <w:color w:val="2E5395"/>
        </w:rPr>
        <w:t>:  Housing</w:t>
      </w:r>
      <w:proofErr w:type="gramEnd"/>
      <w:r>
        <w:rPr>
          <w:color w:val="2E5395"/>
        </w:rPr>
        <w:t xml:space="preserve"> Authorities, Community Agencies, Advisory group</w:t>
      </w:r>
    </w:p>
    <w:p w14:paraId="752A8743" w14:textId="77777777" w:rsidR="002D0D67" w:rsidRDefault="000857A1">
      <w:pPr>
        <w:pStyle w:val="BodyText"/>
        <w:spacing w:before="9"/>
        <w:rPr>
          <w:sz w:val="17"/>
        </w:rPr>
      </w:pPr>
      <w:r>
        <w:rPr>
          <w:noProof/>
        </w:rPr>
        <w:drawing>
          <wp:anchor distT="0" distB="0" distL="0" distR="0" simplePos="0" relativeHeight="251650560" behindDoc="0" locked="0" layoutInCell="1" allowOverlap="1" wp14:anchorId="199CE909" wp14:editId="33A4B45F">
            <wp:simplePos x="0" y="0"/>
            <wp:positionH relativeFrom="page">
              <wp:posOffset>914400</wp:posOffset>
            </wp:positionH>
            <wp:positionV relativeFrom="paragraph">
              <wp:posOffset>162810</wp:posOffset>
            </wp:positionV>
            <wp:extent cx="5217452" cy="3771614"/>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60" cstate="print"/>
                    <a:stretch>
                      <a:fillRect/>
                    </a:stretch>
                  </pic:blipFill>
                  <pic:spPr>
                    <a:xfrm>
                      <a:off x="0" y="0"/>
                      <a:ext cx="5217452" cy="3771614"/>
                    </a:xfrm>
                    <a:prstGeom prst="rect">
                      <a:avLst/>
                    </a:prstGeom>
                  </pic:spPr>
                </pic:pic>
              </a:graphicData>
            </a:graphic>
          </wp:anchor>
        </w:drawing>
      </w:r>
    </w:p>
    <w:p w14:paraId="7B94049B" w14:textId="77777777" w:rsidR="002D0D67" w:rsidRDefault="002D0D67">
      <w:pPr>
        <w:rPr>
          <w:sz w:val="17"/>
        </w:rPr>
        <w:sectPr w:rsidR="002D0D67">
          <w:pgSz w:w="12240" w:h="15840"/>
          <w:pgMar w:top="1720" w:right="620" w:bottom="1400" w:left="1340" w:header="1005" w:footer="1207" w:gutter="0"/>
          <w:cols w:space="720"/>
        </w:sectPr>
      </w:pPr>
    </w:p>
    <w:p w14:paraId="7881A478" w14:textId="77777777" w:rsidR="002D0D67" w:rsidRDefault="002D0D67">
      <w:pPr>
        <w:pStyle w:val="BodyText"/>
        <w:rPr>
          <w:rFonts w:ascii="Times New Roman"/>
          <w:sz w:val="20"/>
        </w:rPr>
      </w:pPr>
    </w:p>
    <w:p w14:paraId="208F7AAB" w14:textId="77777777" w:rsidR="002D0D67" w:rsidRDefault="002D0D67">
      <w:pPr>
        <w:pStyle w:val="BodyText"/>
        <w:rPr>
          <w:rFonts w:ascii="Times New Roman"/>
          <w:sz w:val="20"/>
        </w:rPr>
      </w:pPr>
    </w:p>
    <w:p w14:paraId="3B61BB54" w14:textId="77777777" w:rsidR="002D0D67" w:rsidRDefault="002D0D67">
      <w:pPr>
        <w:pStyle w:val="BodyText"/>
        <w:rPr>
          <w:rFonts w:ascii="Times New Roman"/>
          <w:sz w:val="20"/>
        </w:rPr>
      </w:pPr>
    </w:p>
    <w:p w14:paraId="2F5C4AC0" w14:textId="77777777" w:rsidR="002D0D67" w:rsidRDefault="002D0D67">
      <w:pPr>
        <w:pStyle w:val="BodyText"/>
        <w:spacing w:before="2"/>
        <w:rPr>
          <w:rFonts w:ascii="Times New Roman"/>
          <w:sz w:val="17"/>
        </w:rPr>
      </w:pPr>
    </w:p>
    <w:p w14:paraId="02AC7B4D" w14:textId="77777777" w:rsidR="002D0D67" w:rsidRDefault="000857A1">
      <w:pPr>
        <w:pStyle w:val="BodyText"/>
        <w:ind w:left="100"/>
        <w:rPr>
          <w:rFonts w:ascii="Times New Roman"/>
          <w:sz w:val="20"/>
        </w:rPr>
      </w:pPr>
      <w:r>
        <w:rPr>
          <w:rFonts w:ascii="Times New Roman"/>
          <w:noProof/>
          <w:sz w:val="20"/>
        </w:rPr>
        <w:drawing>
          <wp:inline distT="0" distB="0" distL="0" distR="0" wp14:anchorId="50A86508" wp14:editId="6738D529">
            <wp:extent cx="4769059" cy="3654456"/>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61" cstate="print"/>
                    <a:stretch>
                      <a:fillRect/>
                    </a:stretch>
                  </pic:blipFill>
                  <pic:spPr>
                    <a:xfrm>
                      <a:off x="0" y="0"/>
                      <a:ext cx="4769059" cy="3654456"/>
                    </a:xfrm>
                    <a:prstGeom prst="rect">
                      <a:avLst/>
                    </a:prstGeom>
                  </pic:spPr>
                </pic:pic>
              </a:graphicData>
            </a:graphic>
          </wp:inline>
        </w:drawing>
      </w:r>
    </w:p>
    <w:p w14:paraId="2E02DA64" w14:textId="77777777" w:rsidR="002D0D67" w:rsidRDefault="002D0D67">
      <w:pPr>
        <w:rPr>
          <w:rFonts w:ascii="Times New Roman"/>
          <w:sz w:val="20"/>
        </w:rPr>
        <w:sectPr w:rsidR="002D0D67">
          <w:pgSz w:w="12240" w:h="15840"/>
          <w:pgMar w:top="1720" w:right="620" w:bottom="1400" w:left="1340" w:header="1005" w:footer="1207" w:gutter="0"/>
          <w:cols w:space="720"/>
        </w:sectPr>
      </w:pPr>
    </w:p>
    <w:p w14:paraId="3E81089F" w14:textId="77777777" w:rsidR="002D0D67" w:rsidRDefault="002D0D67">
      <w:pPr>
        <w:pStyle w:val="BodyText"/>
        <w:rPr>
          <w:rFonts w:ascii="Times New Roman"/>
          <w:sz w:val="20"/>
        </w:rPr>
      </w:pPr>
    </w:p>
    <w:p w14:paraId="77348184" w14:textId="77777777" w:rsidR="002D0D67" w:rsidRDefault="002D0D67">
      <w:pPr>
        <w:pStyle w:val="BodyText"/>
        <w:rPr>
          <w:rFonts w:ascii="Times New Roman"/>
          <w:sz w:val="20"/>
        </w:rPr>
      </w:pPr>
    </w:p>
    <w:p w14:paraId="3459A947" w14:textId="77777777" w:rsidR="002D0D67" w:rsidRDefault="002D0D67">
      <w:pPr>
        <w:pStyle w:val="BodyText"/>
        <w:spacing w:before="3"/>
        <w:rPr>
          <w:rFonts w:ascii="Times New Roman"/>
          <w:sz w:val="11"/>
        </w:rPr>
      </w:pPr>
    </w:p>
    <w:p w14:paraId="6EBFDA3D" w14:textId="77777777" w:rsidR="002D0D67" w:rsidRDefault="000857A1">
      <w:pPr>
        <w:pStyle w:val="BodyText"/>
        <w:ind w:left="100"/>
        <w:rPr>
          <w:rFonts w:ascii="Times New Roman"/>
          <w:sz w:val="20"/>
        </w:rPr>
      </w:pPr>
      <w:r>
        <w:rPr>
          <w:rFonts w:ascii="Times New Roman"/>
          <w:noProof/>
          <w:sz w:val="20"/>
        </w:rPr>
        <w:drawing>
          <wp:inline distT="0" distB="0" distL="0" distR="0" wp14:anchorId="0A56619C" wp14:editId="2EEB5DBD">
            <wp:extent cx="5009541" cy="3435096"/>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62" cstate="print"/>
                    <a:stretch>
                      <a:fillRect/>
                    </a:stretch>
                  </pic:blipFill>
                  <pic:spPr>
                    <a:xfrm>
                      <a:off x="0" y="0"/>
                      <a:ext cx="5009541" cy="3435096"/>
                    </a:xfrm>
                    <a:prstGeom prst="rect">
                      <a:avLst/>
                    </a:prstGeom>
                  </pic:spPr>
                </pic:pic>
              </a:graphicData>
            </a:graphic>
          </wp:inline>
        </w:drawing>
      </w:r>
    </w:p>
    <w:p w14:paraId="51244102" w14:textId="77777777" w:rsidR="002D0D67" w:rsidRDefault="002D0D67">
      <w:pPr>
        <w:pStyle w:val="BodyText"/>
        <w:rPr>
          <w:rFonts w:ascii="Times New Roman"/>
          <w:sz w:val="20"/>
        </w:rPr>
      </w:pPr>
    </w:p>
    <w:p w14:paraId="76DEC476" w14:textId="77777777" w:rsidR="002D0D67" w:rsidRDefault="000857A1">
      <w:pPr>
        <w:pStyle w:val="BodyText"/>
        <w:spacing w:before="4"/>
        <w:rPr>
          <w:rFonts w:ascii="Times New Roman"/>
          <w:sz w:val="20"/>
        </w:rPr>
      </w:pPr>
      <w:r>
        <w:rPr>
          <w:noProof/>
        </w:rPr>
        <w:drawing>
          <wp:anchor distT="0" distB="0" distL="0" distR="0" simplePos="0" relativeHeight="251652608" behindDoc="0" locked="0" layoutInCell="1" allowOverlap="1" wp14:anchorId="1677DAC1" wp14:editId="0F0FCF58">
            <wp:simplePos x="0" y="0"/>
            <wp:positionH relativeFrom="page">
              <wp:posOffset>914400</wp:posOffset>
            </wp:positionH>
            <wp:positionV relativeFrom="paragraph">
              <wp:posOffset>173748</wp:posOffset>
            </wp:positionV>
            <wp:extent cx="5180012" cy="2486406"/>
            <wp:effectExtent l="0" t="0" r="0" b="0"/>
            <wp:wrapTopAndBottom/>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63" cstate="print"/>
                    <a:stretch>
                      <a:fillRect/>
                    </a:stretch>
                  </pic:blipFill>
                  <pic:spPr>
                    <a:xfrm>
                      <a:off x="0" y="0"/>
                      <a:ext cx="5180012" cy="2486406"/>
                    </a:xfrm>
                    <a:prstGeom prst="rect">
                      <a:avLst/>
                    </a:prstGeom>
                  </pic:spPr>
                </pic:pic>
              </a:graphicData>
            </a:graphic>
          </wp:anchor>
        </w:drawing>
      </w:r>
    </w:p>
    <w:p w14:paraId="5B23E1CB" w14:textId="77777777" w:rsidR="002D0D67" w:rsidRDefault="002D0D67">
      <w:pPr>
        <w:rPr>
          <w:rFonts w:ascii="Times New Roman"/>
          <w:sz w:val="20"/>
        </w:rPr>
        <w:sectPr w:rsidR="002D0D67">
          <w:pgSz w:w="12240" w:h="15840"/>
          <w:pgMar w:top="1720" w:right="620" w:bottom="1400" w:left="1340" w:header="1005" w:footer="1207" w:gutter="0"/>
          <w:cols w:space="720"/>
        </w:sectPr>
      </w:pPr>
    </w:p>
    <w:p w14:paraId="0A9A1D90" w14:textId="77777777" w:rsidR="002D0D67" w:rsidRDefault="002D0D67">
      <w:pPr>
        <w:pStyle w:val="BodyText"/>
        <w:rPr>
          <w:rFonts w:ascii="Times New Roman"/>
          <w:sz w:val="20"/>
        </w:rPr>
      </w:pPr>
    </w:p>
    <w:p w14:paraId="556CD79B" w14:textId="77777777" w:rsidR="002D0D67" w:rsidRDefault="002D0D67">
      <w:pPr>
        <w:pStyle w:val="BodyText"/>
        <w:rPr>
          <w:rFonts w:ascii="Times New Roman"/>
          <w:sz w:val="20"/>
        </w:rPr>
      </w:pPr>
    </w:p>
    <w:p w14:paraId="4B983B49" w14:textId="77777777" w:rsidR="002D0D67" w:rsidRDefault="002D0D67">
      <w:pPr>
        <w:pStyle w:val="BodyText"/>
        <w:rPr>
          <w:rFonts w:ascii="Times New Roman"/>
          <w:sz w:val="12"/>
        </w:rPr>
      </w:pPr>
    </w:p>
    <w:p w14:paraId="2A274187" w14:textId="77777777" w:rsidR="002D0D67" w:rsidRDefault="000857A1">
      <w:pPr>
        <w:pStyle w:val="BodyText"/>
        <w:ind w:left="100"/>
        <w:rPr>
          <w:rFonts w:ascii="Times New Roman"/>
          <w:sz w:val="20"/>
        </w:rPr>
      </w:pPr>
      <w:r>
        <w:rPr>
          <w:rFonts w:ascii="Times New Roman"/>
          <w:noProof/>
          <w:sz w:val="20"/>
        </w:rPr>
        <w:drawing>
          <wp:inline distT="0" distB="0" distL="0" distR="0" wp14:anchorId="6C922368" wp14:editId="3D652EB7">
            <wp:extent cx="5417835" cy="2566987"/>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64" cstate="print"/>
                    <a:stretch>
                      <a:fillRect/>
                    </a:stretch>
                  </pic:blipFill>
                  <pic:spPr>
                    <a:xfrm>
                      <a:off x="0" y="0"/>
                      <a:ext cx="5417835" cy="2566987"/>
                    </a:xfrm>
                    <a:prstGeom prst="rect">
                      <a:avLst/>
                    </a:prstGeom>
                  </pic:spPr>
                </pic:pic>
              </a:graphicData>
            </a:graphic>
          </wp:inline>
        </w:drawing>
      </w:r>
    </w:p>
    <w:p w14:paraId="3F09A1FF" w14:textId="77777777" w:rsidR="002D0D67" w:rsidRDefault="002D0D67">
      <w:pPr>
        <w:rPr>
          <w:rFonts w:ascii="Times New Roman"/>
          <w:sz w:val="20"/>
        </w:rPr>
        <w:sectPr w:rsidR="002D0D67">
          <w:pgSz w:w="12240" w:h="15840"/>
          <w:pgMar w:top="1720" w:right="620" w:bottom="1400" w:left="1340" w:header="1005" w:footer="1207" w:gutter="0"/>
          <w:cols w:space="720"/>
        </w:sectPr>
      </w:pPr>
    </w:p>
    <w:p w14:paraId="6F989830" w14:textId="77777777" w:rsidR="002D0D67" w:rsidRDefault="002D0D67">
      <w:pPr>
        <w:pStyle w:val="BodyText"/>
        <w:rPr>
          <w:rFonts w:ascii="Times New Roman"/>
          <w:sz w:val="20"/>
        </w:rPr>
      </w:pPr>
    </w:p>
    <w:p w14:paraId="4C136080" w14:textId="77777777" w:rsidR="002D0D67" w:rsidRDefault="002D0D67">
      <w:pPr>
        <w:pStyle w:val="BodyText"/>
        <w:rPr>
          <w:rFonts w:ascii="Times New Roman"/>
          <w:sz w:val="20"/>
        </w:rPr>
      </w:pPr>
    </w:p>
    <w:p w14:paraId="1E69DA1B" w14:textId="77777777" w:rsidR="002D0D67" w:rsidRDefault="002D0D67">
      <w:pPr>
        <w:pStyle w:val="BodyText"/>
        <w:spacing w:before="3"/>
        <w:rPr>
          <w:rFonts w:ascii="Times New Roman"/>
          <w:sz w:val="27"/>
        </w:rPr>
      </w:pPr>
    </w:p>
    <w:p w14:paraId="5DE0FBD9" w14:textId="77777777" w:rsidR="002D0D67" w:rsidRDefault="000857A1">
      <w:pPr>
        <w:pStyle w:val="BodyText"/>
        <w:ind w:left="100"/>
        <w:rPr>
          <w:rFonts w:ascii="Times New Roman"/>
          <w:sz w:val="20"/>
        </w:rPr>
      </w:pPr>
      <w:r>
        <w:rPr>
          <w:rFonts w:ascii="Times New Roman"/>
          <w:noProof/>
          <w:sz w:val="20"/>
        </w:rPr>
        <w:drawing>
          <wp:inline distT="0" distB="0" distL="0" distR="0" wp14:anchorId="6DBDE58A" wp14:editId="291BCEC7">
            <wp:extent cx="5072893" cy="3386137"/>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65" cstate="print"/>
                    <a:stretch>
                      <a:fillRect/>
                    </a:stretch>
                  </pic:blipFill>
                  <pic:spPr>
                    <a:xfrm>
                      <a:off x="0" y="0"/>
                      <a:ext cx="5072893" cy="3386137"/>
                    </a:xfrm>
                    <a:prstGeom prst="rect">
                      <a:avLst/>
                    </a:prstGeom>
                  </pic:spPr>
                </pic:pic>
              </a:graphicData>
            </a:graphic>
          </wp:inline>
        </w:drawing>
      </w:r>
    </w:p>
    <w:p w14:paraId="1B2A9CF6" w14:textId="77777777" w:rsidR="002D0D67" w:rsidRDefault="002D0D67">
      <w:pPr>
        <w:rPr>
          <w:rFonts w:ascii="Times New Roman"/>
          <w:sz w:val="20"/>
        </w:rPr>
        <w:sectPr w:rsidR="002D0D67">
          <w:pgSz w:w="12240" w:h="15840"/>
          <w:pgMar w:top="1720" w:right="620" w:bottom="1400" w:left="1340" w:header="1005" w:footer="1207" w:gutter="0"/>
          <w:cols w:space="720"/>
        </w:sectPr>
      </w:pPr>
    </w:p>
    <w:p w14:paraId="4CD436C6" w14:textId="5B0E8E0C" w:rsidR="002D0D67" w:rsidRDefault="00C16226">
      <w:pPr>
        <w:pStyle w:val="BodyText"/>
        <w:rPr>
          <w:rFonts w:ascii="Times New Roman"/>
          <w:sz w:val="20"/>
        </w:rPr>
      </w:pPr>
      <w:r>
        <w:rPr>
          <w:noProof/>
        </w:rPr>
        <w:lastRenderedPageBreak/>
        <mc:AlternateContent>
          <mc:Choice Requires="wps">
            <w:drawing>
              <wp:anchor distT="0" distB="0" distL="114300" distR="114300" simplePos="0" relativeHeight="251658752" behindDoc="1" locked="0" layoutInCell="1" allowOverlap="1" wp14:anchorId="2AD874A6" wp14:editId="48E38267">
                <wp:simplePos x="0" y="0"/>
                <wp:positionH relativeFrom="page">
                  <wp:posOffset>914400</wp:posOffset>
                </wp:positionH>
                <wp:positionV relativeFrom="page">
                  <wp:posOffset>1856105</wp:posOffset>
                </wp:positionV>
                <wp:extent cx="6019800" cy="7821930"/>
                <wp:effectExtent l="0" t="0" r="0" b="0"/>
                <wp:wrapNone/>
                <wp:docPr id="4390709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782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7283" w14:textId="77777777" w:rsidR="002D0D67" w:rsidRDefault="002D0D67">
                            <w:pPr>
                              <w:pStyle w:val="BodyText"/>
                              <w:rPr>
                                <w:b/>
                                <w:sz w:val="20"/>
                              </w:rPr>
                            </w:pPr>
                          </w:p>
                          <w:p w14:paraId="41B8DDDD" w14:textId="77777777" w:rsidR="002D0D67" w:rsidRDefault="002D0D67">
                            <w:pPr>
                              <w:pStyle w:val="BodyText"/>
                              <w:rPr>
                                <w:b/>
                                <w:sz w:val="20"/>
                              </w:rPr>
                            </w:pPr>
                          </w:p>
                          <w:p w14:paraId="6C242BB1" w14:textId="77777777" w:rsidR="002D0D67" w:rsidRDefault="002D0D67">
                            <w:pPr>
                              <w:pStyle w:val="BodyText"/>
                              <w:rPr>
                                <w:b/>
                                <w:sz w:val="20"/>
                              </w:rPr>
                            </w:pPr>
                          </w:p>
                          <w:p w14:paraId="42AD1F49" w14:textId="77777777" w:rsidR="002D0D67" w:rsidRDefault="002D0D67">
                            <w:pPr>
                              <w:pStyle w:val="BodyText"/>
                              <w:rPr>
                                <w:b/>
                                <w:sz w:val="20"/>
                              </w:rPr>
                            </w:pPr>
                          </w:p>
                          <w:p w14:paraId="06960246" w14:textId="77777777" w:rsidR="002D0D67" w:rsidRDefault="002D0D67">
                            <w:pPr>
                              <w:pStyle w:val="BodyText"/>
                              <w:rPr>
                                <w:b/>
                                <w:sz w:val="20"/>
                              </w:rPr>
                            </w:pPr>
                          </w:p>
                          <w:p w14:paraId="43E1E73C" w14:textId="77777777" w:rsidR="002D0D67" w:rsidRDefault="002D0D67">
                            <w:pPr>
                              <w:pStyle w:val="BodyText"/>
                              <w:rPr>
                                <w:b/>
                                <w:sz w:val="20"/>
                              </w:rPr>
                            </w:pPr>
                          </w:p>
                          <w:p w14:paraId="4C70BE4A" w14:textId="77777777" w:rsidR="002D0D67" w:rsidRDefault="002D0D67">
                            <w:pPr>
                              <w:pStyle w:val="BodyText"/>
                              <w:rPr>
                                <w:b/>
                                <w:sz w:val="20"/>
                              </w:rPr>
                            </w:pPr>
                          </w:p>
                          <w:p w14:paraId="1C410064" w14:textId="77777777" w:rsidR="002D0D67" w:rsidRDefault="002D0D67">
                            <w:pPr>
                              <w:pStyle w:val="BodyText"/>
                              <w:rPr>
                                <w:b/>
                                <w:sz w:val="20"/>
                              </w:rPr>
                            </w:pPr>
                          </w:p>
                          <w:p w14:paraId="04B8B833" w14:textId="77777777" w:rsidR="002D0D67" w:rsidRDefault="002D0D67">
                            <w:pPr>
                              <w:pStyle w:val="BodyText"/>
                              <w:rPr>
                                <w:b/>
                                <w:sz w:val="20"/>
                              </w:rPr>
                            </w:pPr>
                          </w:p>
                          <w:p w14:paraId="3D7F3506" w14:textId="77777777" w:rsidR="002D0D67" w:rsidRDefault="002D0D67">
                            <w:pPr>
                              <w:pStyle w:val="BodyText"/>
                              <w:rPr>
                                <w:b/>
                                <w:sz w:val="20"/>
                              </w:rPr>
                            </w:pPr>
                          </w:p>
                          <w:p w14:paraId="5421FF5F" w14:textId="77777777" w:rsidR="002D0D67" w:rsidRDefault="002D0D67">
                            <w:pPr>
                              <w:pStyle w:val="BodyText"/>
                              <w:rPr>
                                <w:b/>
                                <w:sz w:val="20"/>
                              </w:rPr>
                            </w:pPr>
                          </w:p>
                          <w:p w14:paraId="374EB156" w14:textId="77777777" w:rsidR="002D0D67" w:rsidRDefault="002D0D67">
                            <w:pPr>
                              <w:pStyle w:val="BodyText"/>
                              <w:rPr>
                                <w:b/>
                                <w:sz w:val="20"/>
                              </w:rPr>
                            </w:pPr>
                          </w:p>
                          <w:p w14:paraId="60F5F134" w14:textId="77777777" w:rsidR="002D0D67" w:rsidRDefault="002D0D67">
                            <w:pPr>
                              <w:pStyle w:val="BodyText"/>
                              <w:rPr>
                                <w:b/>
                                <w:sz w:val="20"/>
                              </w:rPr>
                            </w:pPr>
                          </w:p>
                          <w:p w14:paraId="5633443C" w14:textId="77777777" w:rsidR="002D0D67" w:rsidRDefault="002D0D67">
                            <w:pPr>
                              <w:pStyle w:val="BodyText"/>
                              <w:rPr>
                                <w:b/>
                                <w:sz w:val="20"/>
                              </w:rPr>
                            </w:pPr>
                          </w:p>
                          <w:p w14:paraId="07CDA4AA" w14:textId="77777777" w:rsidR="002D0D67" w:rsidRDefault="002D0D67">
                            <w:pPr>
                              <w:pStyle w:val="BodyText"/>
                              <w:rPr>
                                <w:b/>
                                <w:sz w:val="20"/>
                              </w:rPr>
                            </w:pPr>
                          </w:p>
                          <w:p w14:paraId="7732D2B0" w14:textId="77777777" w:rsidR="002D0D67" w:rsidRDefault="002D0D67">
                            <w:pPr>
                              <w:pStyle w:val="BodyText"/>
                              <w:rPr>
                                <w:b/>
                                <w:sz w:val="20"/>
                              </w:rPr>
                            </w:pPr>
                          </w:p>
                          <w:p w14:paraId="73C9AE55" w14:textId="77777777" w:rsidR="002D0D67" w:rsidRDefault="002D0D67">
                            <w:pPr>
                              <w:pStyle w:val="BodyText"/>
                              <w:rPr>
                                <w:b/>
                                <w:sz w:val="20"/>
                              </w:rPr>
                            </w:pPr>
                          </w:p>
                          <w:p w14:paraId="1B31F196" w14:textId="77777777" w:rsidR="002D0D67" w:rsidRDefault="002D0D67">
                            <w:pPr>
                              <w:pStyle w:val="BodyText"/>
                              <w:rPr>
                                <w:b/>
                                <w:sz w:val="20"/>
                              </w:rPr>
                            </w:pPr>
                          </w:p>
                          <w:p w14:paraId="660DC0F6" w14:textId="77777777" w:rsidR="002D0D67" w:rsidRDefault="002D0D67">
                            <w:pPr>
                              <w:pStyle w:val="BodyText"/>
                              <w:rPr>
                                <w:b/>
                                <w:sz w:val="20"/>
                              </w:rPr>
                            </w:pPr>
                          </w:p>
                          <w:p w14:paraId="38B0836C" w14:textId="77777777" w:rsidR="002D0D67" w:rsidRDefault="002D0D67">
                            <w:pPr>
                              <w:pStyle w:val="BodyText"/>
                              <w:rPr>
                                <w:b/>
                                <w:sz w:val="20"/>
                              </w:rPr>
                            </w:pPr>
                          </w:p>
                          <w:p w14:paraId="66AE88D8" w14:textId="77777777" w:rsidR="002D0D67" w:rsidRDefault="002D0D67">
                            <w:pPr>
                              <w:pStyle w:val="BodyText"/>
                              <w:rPr>
                                <w:b/>
                                <w:sz w:val="20"/>
                              </w:rPr>
                            </w:pPr>
                          </w:p>
                          <w:p w14:paraId="50C4B2AA" w14:textId="77777777" w:rsidR="002D0D67" w:rsidRDefault="002D0D67">
                            <w:pPr>
                              <w:pStyle w:val="BodyText"/>
                              <w:rPr>
                                <w:b/>
                                <w:sz w:val="20"/>
                              </w:rPr>
                            </w:pPr>
                          </w:p>
                          <w:p w14:paraId="250708B0" w14:textId="77777777" w:rsidR="002D0D67" w:rsidRDefault="002D0D67">
                            <w:pPr>
                              <w:pStyle w:val="BodyText"/>
                              <w:rPr>
                                <w:b/>
                                <w:sz w:val="20"/>
                              </w:rPr>
                            </w:pPr>
                          </w:p>
                          <w:p w14:paraId="19E5151E" w14:textId="77777777" w:rsidR="002D0D67" w:rsidRDefault="002D0D67">
                            <w:pPr>
                              <w:pStyle w:val="BodyText"/>
                              <w:rPr>
                                <w:b/>
                                <w:sz w:val="20"/>
                              </w:rPr>
                            </w:pPr>
                          </w:p>
                          <w:p w14:paraId="0467D6D3" w14:textId="77777777" w:rsidR="002D0D67" w:rsidRDefault="002D0D67">
                            <w:pPr>
                              <w:pStyle w:val="BodyText"/>
                              <w:rPr>
                                <w:b/>
                                <w:sz w:val="20"/>
                              </w:rPr>
                            </w:pPr>
                          </w:p>
                          <w:p w14:paraId="1EA9159A" w14:textId="77777777" w:rsidR="002D0D67" w:rsidRDefault="002D0D67">
                            <w:pPr>
                              <w:pStyle w:val="BodyText"/>
                              <w:rPr>
                                <w:b/>
                                <w:sz w:val="20"/>
                              </w:rPr>
                            </w:pPr>
                          </w:p>
                          <w:p w14:paraId="57AE6A38" w14:textId="77777777" w:rsidR="002D0D67" w:rsidRDefault="002D0D67">
                            <w:pPr>
                              <w:pStyle w:val="BodyText"/>
                              <w:rPr>
                                <w:b/>
                                <w:sz w:val="20"/>
                              </w:rPr>
                            </w:pPr>
                          </w:p>
                          <w:p w14:paraId="592DC5CD" w14:textId="77777777" w:rsidR="002D0D67" w:rsidRDefault="002D0D67">
                            <w:pPr>
                              <w:pStyle w:val="BodyText"/>
                              <w:rPr>
                                <w:b/>
                                <w:sz w:val="20"/>
                              </w:rPr>
                            </w:pPr>
                          </w:p>
                          <w:p w14:paraId="4C0A330C" w14:textId="77777777" w:rsidR="002D0D67" w:rsidRDefault="002D0D67">
                            <w:pPr>
                              <w:pStyle w:val="BodyText"/>
                              <w:rPr>
                                <w:b/>
                                <w:sz w:val="20"/>
                              </w:rPr>
                            </w:pPr>
                          </w:p>
                          <w:p w14:paraId="3E552A94" w14:textId="77777777" w:rsidR="002D0D67" w:rsidRDefault="002D0D67">
                            <w:pPr>
                              <w:pStyle w:val="BodyText"/>
                              <w:rPr>
                                <w:b/>
                                <w:sz w:val="20"/>
                              </w:rPr>
                            </w:pPr>
                          </w:p>
                          <w:p w14:paraId="644F33B9" w14:textId="77777777" w:rsidR="002D0D67" w:rsidRDefault="002D0D67">
                            <w:pPr>
                              <w:pStyle w:val="BodyText"/>
                              <w:rPr>
                                <w:b/>
                                <w:sz w:val="20"/>
                              </w:rPr>
                            </w:pPr>
                          </w:p>
                          <w:p w14:paraId="4D8036BE" w14:textId="77777777" w:rsidR="002D0D67" w:rsidRDefault="002D0D67">
                            <w:pPr>
                              <w:pStyle w:val="BodyText"/>
                              <w:rPr>
                                <w:b/>
                                <w:sz w:val="20"/>
                              </w:rPr>
                            </w:pPr>
                          </w:p>
                          <w:p w14:paraId="4AC0FE80" w14:textId="77777777" w:rsidR="002D0D67" w:rsidRDefault="002D0D67">
                            <w:pPr>
                              <w:pStyle w:val="BodyText"/>
                              <w:rPr>
                                <w:b/>
                                <w:sz w:val="20"/>
                              </w:rPr>
                            </w:pPr>
                          </w:p>
                          <w:p w14:paraId="68F0486B" w14:textId="77777777" w:rsidR="002D0D67" w:rsidRDefault="002D0D67">
                            <w:pPr>
                              <w:pStyle w:val="BodyText"/>
                              <w:rPr>
                                <w:b/>
                                <w:sz w:val="20"/>
                              </w:rPr>
                            </w:pPr>
                          </w:p>
                          <w:p w14:paraId="65171B7E" w14:textId="77777777" w:rsidR="002D0D67" w:rsidRDefault="002D0D67">
                            <w:pPr>
                              <w:pStyle w:val="BodyText"/>
                              <w:rPr>
                                <w:b/>
                                <w:sz w:val="20"/>
                              </w:rPr>
                            </w:pPr>
                          </w:p>
                          <w:p w14:paraId="42869CD2" w14:textId="77777777" w:rsidR="002D0D67" w:rsidRDefault="002D0D67">
                            <w:pPr>
                              <w:pStyle w:val="BodyText"/>
                              <w:rPr>
                                <w:b/>
                                <w:sz w:val="20"/>
                              </w:rPr>
                            </w:pPr>
                          </w:p>
                          <w:p w14:paraId="413AFB48" w14:textId="77777777" w:rsidR="002D0D67" w:rsidRDefault="002D0D67">
                            <w:pPr>
                              <w:pStyle w:val="BodyText"/>
                              <w:rPr>
                                <w:b/>
                                <w:sz w:val="20"/>
                              </w:rPr>
                            </w:pPr>
                          </w:p>
                          <w:p w14:paraId="0EC6CE94" w14:textId="77777777" w:rsidR="002D0D67" w:rsidRDefault="002D0D67">
                            <w:pPr>
                              <w:pStyle w:val="BodyText"/>
                              <w:rPr>
                                <w:b/>
                                <w:sz w:val="20"/>
                              </w:rPr>
                            </w:pPr>
                          </w:p>
                          <w:p w14:paraId="7BEFB9EF" w14:textId="77777777" w:rsidR="002D0D67" w:rsidRDefault="002D0D67">
                            <w:pPr>
                              <w:pStyle w:val="BodyText"/>
                              <w:rPr>
                                <w:b/>
                                <w:sz w:val="20"/>
                              </w:rPr>
                            </w:pPr>
                          </w:p>
                          <w:p w14:paraId="36BD128A" w14:textId="77777777" w:rsidR="002D0D67" w:rsidRDefault="002D0D67">
                            <w:pPr>
                              <w:pStyle w:val="BodyText"/>
                              <w:rPr>
                                <w:b/>
                                <w:sz w:val="20"/>
                              </w:rPr>
                            </w:pPr>
                          </w:p>
                          <w:p w14:paraId="0E7D16C5" w14:textId="77777777" w:rsidR="002D0D67" w:rsidRDefault="002D0D67">
                            <w:pPr>
                              <w:pStyle w:val="BodyText"/>
                              <w:rPr>
                                <w:b/>
                                <w:sz w:val="20"/>
                              </w:rPr>
                            </w:pPr>
                          </w:p>
                          <w:p w14:paraId="6FDF46D9" w14:textId="77777777" w:rsidR="002D0D67" w:rsidRDefault="002D0D67">
                            <w:pPr>
                              <w:pStyle w:val="BodyText"/>
                              <w:rPr>
                                <w:b/>
                                <w:sz w:val="20"/>
                              </w:rPr>
                            </w:pPr>
                          </w:p>
                          <w:p w14:paraId="63ADF761" w14:textId="77777777" w:rsidR="002D0D67" w:rsidRDefault="002D0D67">
                            <w:pPr>
                              <w:pStyle w:val="BodyText"/>
                              <w:rPr>
                                <w:b/>
                                <w:sz w:val="20"/>
                              </w:rPr>
                            </w:pPr>
                          </w:p>
                          <w:p w14:paraId="23F82A84" w14:textId="77777777" w:rsidR="002D0D67" w:rsidRDefault="002D0D67">
                            <w:pPr>
                              <w:pStyle w:val="BodyText"/>
                              <w:rPr>
                                <w:b/>
                                <w:sz w:val="20"/>
                              </w:rPr>
                            </w:pPr>
                          </w:p>
                          <w:p w14:paraId="0283E179" w14:textId="77777777" w:rsidR="002D0D67" w:rsidRDefault="002D0D67">
                            <w:pPr>
                              <w:pStyle w:val="BodyText"/>
                              <w:rPr>
                                <w:b/>
                                <w:sz w:val="20"/>
                              </w:rPr>
                            </w:pPr>
                          </w:p>
                          <w:p w14:paraId="186D986E" w14:textId="77777777" w:rsidR="002D0D67" w:rsidRDefault="002D0D67">
                            <w:pPr>
                              <w:pStyle w:val="BodyText"/>
                              <w:rPr>
                                <w:b/>
                                <w:sz w:val="20"/>
                              </w:rPr>
                            </w:pPr>
                          </w:p>
                          <w:p w14:paraId="3F7D73A7" w14:textId="77777777" w:rsidR="002D0D67" w:rsidRDefault="002D0D67">
                            <w:pPr>
                              <w:pStyle w:val="BodyText"/>
                              <w:spacing w:before="6"/>
                              <w:rPr>
                                <w:b/>
                                <w:sz w:val="19"/>
                              </w:rPr>
                            </w:pPr>
                          </w:p>
                          <w:p w14:paraId="4ACAA748" w14:textId="77777777" w:rsidR="002D0D67" w:rsidRDefault="000857A1">
                            <w:pPr>
                              <w:ind w:right="115"/>
                              <w:jc w:val="right"/>
                              <w:rPr>
                                <w:rFonts w:ascii="Calibri Light"/>
                                <w:sz w:val="20"/>
                              </w:rPr>
                            </w:pPr>
                            <w:r>
                              <w:rPr>
                                <w:rFonts w:ascii="Calibri Light"/>
                                <w:color w:val="585858"/>
                                <w:sz w:val="20"/>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874A6" id="Text Box 5" o:spid="_x0000_s1034" type="#_x0000_t202" style="position:absolute;margin-left:1in;margin-top:146.15pt;width:474pt;height:61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" filled="f" stroked="f">
                <v:textbox inset="0,0,0,0">
                  <w:txbxContent>
                    <w:p w14:paraId="2D5F7283" w14:textId="77777777" w:rsidR="002D0D67" w:rsidRDefault="002D0D67">
                      <w:pPr>
                        <w:pStyle w:val="BodyText"/>
                        <w:rPr>
                          <w:b/>
                          <w:sz w:val="20"/>
                        </w:rPr>
                      </w:pPr>
                    </w:p>
                    <w:p w14:paraId="41B8DDDD" w14:textId="77777777" w:rsidR="002D0D67" w:rsidRDefault="002D0D67">
                      <w:pPr>
                        <w:pStyle w:val="BodyText"/>
                        <w:rPr>
                          <w:b/>
                          <w:sz w:val="20"/>
                        </w:rPr>
                      </w:pPr>
                    </w:p>
                    <w:p w14:paraId="6C242BB1" w14:textId="77777777" w:rsidR="002D0D67" w:rsidRDefault="002D0D67">
                      <w:pPr>
                        <w:pStyle w:val="BodyText"/>
                        <w:rPr>
                          <w:b/>
                          <w:sz w:val="20"/>
                        </w:rPr>
                      </w:pPr>
                    </w:p>
                    <w:p w14:paraId="42AD1F49" w14:textId="77777777" w:rsidR="002D0D67" w:rsidRDefault="002D0D67">
                      <w:pPr>
                        <w:pStyle w:val="BodyText"/>
                        <w:rPr>
                          <w:b/>
                          <w:sz w:val="20"/>
                        </w:rPr>
                      </w:pPr>
                    </w:p>
                    <w:p w14:paraId="06960246" w14:textId="77777777" w:rsidR="002D0D67" w:rsidRDefault="002D0D67">
                      <w:pPr>
                        <w:pStyle w:val="BodyText"/>
                        <w:rPr>
                          <w:b/>
                          <w:sz w:val="20"/>
                        </w:rPr>
                      </w:pPr>
                    </w:p>
                    <w:p w14:paraId="43E1E73C" w14:textId="77777777" w:rsidR="002D0D67" w:rsidRDefault="002D0D67">
                      <w:pPr>
                        <w:pStyle w:val="BodyText"/>
                        <w:rPr>
                          <w:b/>
                          <w:sz w:val="20"/>
                        </w:rPr>
                      </w:pPr>
                    </w:p>
                    <w:p w14:paraId="4C70BE4A" w14:textId="77777777" w:rsidR="002D0D67" w:rsidRDefault="002D0D67">
                      <w:pPr>
                        <w:pStyle w:val="BodyText"/>
                        <w:rPr>
                          <w:b/>
                          <w:sz w:val="20"/>
                        </w:rPr>
                      </w:pPr>
                    </w:p>
                    <w:p w14:paraId="1C410064" w14:textId="77777777" w:rsidR="002D0D67" w:rsidRDefault="002D0D67">
                      <w:pPr>
                        <w:pStyle w:val="BodyText"/>
                        <w:rPr>
                          <w:b/>
                          <w:sz w:val="20"/>
                        </w:rPr>
                      </w:pPr>
                    </w:p>
                    <w:p w14:paraId="04B8B833" w14:textId="77777777" w:rsidR="002D0D67" w:rsidRDefault="002D0D67">
                      <w:pPr>
                        <w:pStyle w:val="BodyText"/>
                        <w:rPr>
                          <w:b/>
                          <w:sz w:val="20"/>
                        </w:rPr>
                      </w:pPr>
                    </w:p>
                    <w:p w14:paraId="3D7F3506" w14:textId="77777777" w:rsidR="002D0D67" w:rsidRDefault="002D0D67">
                      <w:pPr>
                        <w:pStyle w:val="BodyText"/>
                        <w:rPr>
                          <w:b/>
                          <w:sz w:val="20"/>
                        </w:rPr>
                      </w:pPr>
                    </w:p>
                    <w:p w14:paraId="5421FF5F" w14:textId="77777777" w:rsidR="002D0D67" w:rsidRDefault="002D0D67">
                      <w:pPr>
                        <w:pStyle w:val="BodyText"/>
                        <w:rPr>
                          <w:b/>
                          <w:sz w:val="20"/>
                        </w:rPr>
                      </w:pPr>
                    </w:p>
                    <w:p w14:paraId="374EB156" w14:textId="77777777" w:rsidR="002D0D67" w:rsidRDefault="002D0D67">
                      <w:pPr>
                        <w:pStyle w:val="BodyText"/>
                        <w:rPr>
                          <w:b/>
                          <w:sz w:val="20"/>
                        </w:rPr>
                      </w:pPr>
                    </w:p>
                    <w:p w14:paraId="60F5F134" w14:textId="77777777" w:rsidR="002D0D67" w:rsidRDefault="002D0D67">
                      <w:pPr>
                        <w:pStyle w:val="BodyText"/>
                        <w:rPr>
                          <w:b/>
                          <w:sz w:val="20"/>
                        </w:rPr>
                      </w:pPr>
                    </w:p>
                    <w:p w14:paraId="5633443C" w14:textId="77777777" w:rsidR="002D0D67" w:rsidRDefault="002D0D67">
                      <w:pPr>
                        <w:pStyle w:val="BodyText"/>
                        <w:rPr>
                          <w:b/>
                          <w:sz w:val="20"/>
                        </w:rPr>
                      </w:pPr>
                    </w:p>
                    <w:p w14:paraId="07CDA4AA" w14:textId="77777777" w:rsidR="002D0D67" w:rsidRDefault="002D0D67">
                      <w:pPr>
                        <w:pStyle w:val="BodyText"/>
                        <w:rPr>
                          <w:b/>
                          <w:sz w:val="20"/>
                        </w:rPr>
                      </w:pPr>
                    </w:p>
                    <w:p w14:paraId="7732D2B0" w14:textId="77777777" w:rsidR="002D0D67" w:rsidRDefault="002D0D67">
                      <w:pPr>
                        <w:pStyle w:val="BodyText"/>
                        <w:rPr>
                          <w:b/>
                          <w:sz w:val="20"/>
                        </w:rPr>
                      </w:pPr>
                    </w:p>
                    <w:p w14:paraId="73C9AE55" w14:textId="77777777" w:rsidR="002D0D67" w:rsidRDefault="002D0D67">
                      <w:pPr>
                        <w:pStyle w:val="BodyText"/>
                        <w:rPr>
                          <w:b/>
                          <w:sz w:val="20"/>
                        </w:rPr>
                      </w:pPr>
                    </w:p>
                    <w:p w14:paraId="1B31F196" w14:textId="77777777" w:rsidR="002D0D67" w:rsidRDefault="002D0D67">
                      <w:pPr>
                        <w:pStyle w:val="BodyText"/>
                        <w:rPr>
                          <w:b/>
                          <w:sz w:val="20"/>
                        </w:rPr>
                      </w:pPr>
                    </w:p>
                    <w:p w14:paraId="660DC0F6" w14:textId="77777777" w:rsidR="002D0D67" w:rsidRDefault="002D0D67">
                      <w:pPr>
                        <w:pStyle w:val="BodyText"/>
                        <w:rPr>
                          <w:b/>
                          <w:sz w:val="20"/>
                        </w:rPr>
                      </w:pPr>
                    </w:p>
                    <w:p w14:paraId="38B0836C" w14:textId="77777777" w:rsidR="002D0D67" w:rsidRDefault="002D0D67">
                      <w:pPr>
                        <w:pStyle w:val="BodyText"/>
                        <w:rPr>
                          <w:b/>
                          <w:sz w:val="20"/>
                        </w:rPr>
                      </w:pPr>
                    </w:p>
                    <w:p w14:paraId="66AE88D8" w14:textId="77777777" w:rsidR="002D0D67" w:rsidRDefault="002D0D67">
                      <w:pPr>
                        <w:pStyle w:val="BodyText"/>
                        <w:rPr>
                          <w:b/>
                          <w:sz w:val="20"/>
                        </w:rPr>
                      </w:pPr>
                    </w:p>
                    <w:p w14:paraId="50C4B2AA" w14:textId="77777777" w:rsidR="002D0D67" w:rsidRDefault="002D0D67">
                      <w:pPr>
                        <w:pStyle w:val="BodyText"/>
                        <w:rPr>
                          <w:b/>
                          <w:sz w:val="20"/>
                        </w:rPr>
                      </w:pPr>
                    </w:p>
                    <w:p w14:paraId="250708B0" w14:textId="77777777" w:rsidR="002D0D67" w:rsidRDefault="002D0D67">
                      <w:pPr>
                        <w:pStyle w:val="BodyText"/>
                        <w:rPr>
                          <w:b/>
                          <w:sz w:val="20"/>
                        </w:rPr>
                      </w:pPr>
                    </w:p>
                    <w:p w14:paraId="19E5151E" w14:textId="77777777" w:rsidR="002D0D67" w:rsidRDefault="002D0D67">
                      <w:pPr>
                        <w:pStyle w:val="BodyText"/>
                        <w:rPr>
                          <w:b/>
                          <w:sz w:val="20"/>
                        </w:rPr>
                      </w:pPr>
                    </w:p>
                    <w:p w14:paraId="0467D6D3" w14:textId="77777777" w:rsidR="002D0D67" w:rsidRDefault="002D0D67">
                      <w:pPr>
                        <w:pStyle w:val="BodyText"/>
                        <w:rPr>
                          <w:b/>
                          <w:sz w:val="20"/>
                        </w:rPr>
                      </w:pPr>
                    </w:p>
                    <w:p w14:paraId="1EA9159A" w14:textId="77777777" w:rsidR="002D0D67" w:rsidRDefault="002D0D67">
                      <w:pPr>
                        <w:pStyle w:val="BodyText"/>
                        <w:rPr>
                          <w:b/>
                          <w:sz w:val="20"/>
                        </w:rPr>
                      </w:pPr>
                    </w:p>
                    <w:p w14:paraId="57AE6A38" w14:textId="77777777" w:rsidR="002D0D67" w:rsidRDefault="002D0D67">
                      <w:pPr>
                        <w:pStyle w:val="BodyText"/>
                        <w:rPr>
                          <w:b/>
                          <w:sz w:val="20"/>
                        </w:rPr>
                      </w:pPr>
                    </w:p>
                    <w:p w14:paraId="592DC5CD" w14:textId="77777777" w:rsidR="002D0D67" w:rsidRDefault="002D0D67">
                      <w:pPr>
                        <w:pStyle w:val="BodyText"/>
                        <w:rPr>
                          <w:b/>
                          <w:sz w:val="20"/>
                        </w:rPr>
                      </w:pPr>
                    </w:p>
                    <w:p w14:paraId="4C0A330C" w14:textId="77777777" w:rsidR="002D0D67" w:rsidRDefault="002D0D67">
                      <w:pPr>
                        <w:pStyle w:val="BodyText"/>
                        <w:rPr>
                          <w:b/>
                          <w:sz w:val="20"/>
                        </w:rPr>
                      </w:pPr>
                    </w:p>
                    <w:p w14:paraId="3E552A94" w14:textId="77777777" w:rsidR="002D0D67" w:rsidRDefault="002D0D67">
                      <w:pPr>
                        <w:pStyle w:val="BodyText"/>
                        <w:rPr>
                          <w:b/>
                          <w:sz w:val="20"/>
                        </w:rPr>
                      </w:pPr>
                    </w:p>
                    <w:p w14:paraId="644F33B9" w14:textId="77777777" w:rsidR="002D0D67" w:rsidRDefault="002D0D67">
                      <w:pPr>
                        <w:pStyle w:val="BodyText"/>
                        <w:rPr>
                          <w:b/>
                          <w:sz w:val="20"/>
                        </w:rPr>
                      </w:pPr>
                    </w:p>
                    <w:p w14:paraId="4D8036BE" w14:textId="77777777" w:rsidR="002D0D67" w:rsidRDefault="002D0D67">
                      <w:pPr>
                        <w:pStyle w:val="BodyText"/>
                        <w:rPr>
                          <w:b/>
                          <w:sz w:val="20"/>
                        </w:rPr>
                      </w:pPr>
                    </w:p>
                    <w:p w14:paraId="4AC0FE80" w14:textId="77777777" w:rsidR="002D0D67" w:rsidRDefault="002D0D67">
                      <w:pPr>
                        <w:pStyle w:val="BodyText"/>
                        <w:rPr>
                          <w:b/>
                          <w:sz w:val="20"/>
                        </w:rPr>
                      </w:pPr>
                    </w:p>
                    <w:p w14:paraId="68F0486B" w14:textId="77777777" w:rsidR="002D0D67" w:rsidRDefault="002D0D67">
                      <w:pPr>
                        <w:pStyle w:val="BodyText"/>
                        <w:rPr>
                          <w:b/>
                          <w:sz w:val="20"/>
                        </w:rPr>
                      </w:pPr>
                    </w:p>
                    <w:p w14:paraId="65171B7E" w14:textId="77777777" w:rsidR="002D0D67" w:rsidRDefault="002D0D67">
                      <w:pPr>
                        <w:pStyle w:val="BodyText"/>
                        <w:rPr>
                          <w:b/>
                          <w:sz w:val="20"/>
                        </w:rPr>
                      </w:pPr>
                    </w:p>
                    <w:p w14:paraId="42869CD2" w14:textId="77777777" w:rsidR="002D0D67" w:rsidRDefault="002D0D67">
                      <w:pPr>
                        <w:pStyle w:val="BodyText"/>
                        <w:rPr>
                          <w:b/>
                          <w:sz w:val="20"/>
                        </w:rPr>
                      </w:pPr>
                    </w:p>
                    <w:p w14:paraId="413AFB48" w14:textId="77777777" w:rsidR="002D0D67" w:rsidRDefault="002D0D67">
                      <w:pPr>
                        <w:pStyle w:val="BodyText"/>
                        <w:rPr>
                          <w:b/>
                          <w:sz w:val="20"/>
                        </w:rPr>
                      </w:pPr>
                    </w:p>
                    <w:p w14:paraId="0EC6CE94" w14:textId="77777777" w:rsidR="002D0D67" w:rsidRDefault="002D0D67">
                      <w:pPr>
                        <w:pStyle w:val="BodyText"/>
                        <w:rPr>
                          <w:b/>
                          <w:sz w:val="20"/>
                        </w:rPr>
                      </w:pPr>
                    </w:p>
                    <w:p w14:paraId="7BEFB9EF" w14:textId="77777777" w:rsidR="002D0D67" w:rsidRDefault="002D0D67">
                      <w:pPr>
                        <w:pStyle w:val="BodyText"/>
                        <w:rPr>
                          <w:b/>
                          <w:sz w:val="20"/>
                        </w:rPr>
                      </w:pPr>
                    </w:p>
                    <w:p w14:paraId="36BD128A" w14:textId="77777777" w:rsidR="002D0D67" w:rsidRDefault="002D0D67">
                      <w:pPr>
                        <w:pStyle w:val="BodyText"/>
                        <w:rPr>
                          <w:b/>
                          <w:sz w:val="20"/>
                        </w:rPr>
                      </w:pPr>
                    </w:p>
                    <w:p w14:paraId="0E7D16C5" w14:textId="77777777" w:rsidR="002D0D67" w:rsidRDefault="002D0D67">
                      <w:pPr>
                        <w:pStyle w:val="BodyText"/>
                        <w:rPr>
                          <w:b/>
                          <w:sz w:val="20"/>
                        </w:rPr>
                      </w:pPr>
                    </w:p>
                    <w:p w14:paraId="6FDF46D9" w14:textId="77777777" w:rsidR="002D0D67" w:rsidRDefault="002D0D67">
                      <w:pPr>
                        <w:pStyle w:val="BodyText"/>
                        <w:rPr>
                          <w:b/>
                          <w:sz w:val="20"/>
                        </w:rPr>
                      </w:pPr>
                    </w:p>
                    <w:p w14:paraId="63ADF761" w14:textId="77777777" w:rsidR="002D0D67" w:rsidRDefault="002D0D67">
                      <w:pPr>
                        <w:pStyle w:val="BodyText"/>
                        <w:rPr>
                          <w:b/>
                          <w:sz w:val="20"/>
                        </w:rPr>
                      </w:pPr>
                    </w:p>
                    <w:p w14:paraId="23F82A84" w14:textId="77777777" w:rsidR="002D0D67" w:rsidRDefault="002D0D67">
                      <w:pPr>
                        <w:pStyle w:val="BodyText"/>
                        <w:rPr>
                          <w:b/>
                          <w:sz w:val="20"/>
                        </w:rPr>
                      </w:pPr>
                    </w:p>
                    <w:p w14:paraId="0283E179" w14:textId="77777777" w:rsidR="002D0D67" w:rsidRDefault="002D0D67">
                      <w:pPr>
                        <w:pStyle w:val="BodyText"/>
                        <w:rPr>
                          <w:b/>
                          <w:sz w:val="20"/>
                        </w:rPr>
                      </w:pPr>
                    </w:p>
                    <w:p w14:paraId="186D986E" w14:textId="77777777" w:rsidR="002D0D67" w:rsidRDefault="002D0D67">
                      <w:pPr>
                        <w:pStyle w:val="BodyText"/>
                        <w:rPr>
                          <w:b/>
                          <w:sz w:val="20"/>
                        </w:rPr>
                      </w:pPr>
                    </w:p>
                    <w:p w14:paraId="3F7D73A7" w14:textId="77777777" w:rsidR="002D0D67" w:rsidRDefault="002D0D67">
                      <w:pPr>
                        <w:pStyle w:val="BodyText"/>
                        <w:spacing w:before="6"/>
                        <w:rPr>
                          <w:b/>
                          <w:sz w:val="19"/>
                        </w:rPr>
                      </w:pPr>
                    </w:p>
                    <w:p w14:paraId="4ACAA748" w14:textId="77777777" w:rsidR="002D0D67" w:rsidRDefault="000857A1">
                      <w:pPr>
                        <w:ind w:right="115"/>
                        <w:jc w:val="right"/>
                        <w:rPr>
                          <w:rFonts w:ascii="Calibri Light"/>
                          <w:sz w:val="20"/>
                        </w:rPr>
                      </w:pPr>
                      <w:r>
                        <w:rPr>
                          <w:rFonts w:ascii="Calibri Light"/>
                          <w:color w:val="585858"/>
                          <w:sz w:val="20"/>
                        </w:rPr>
                        <w:t>39</w:t>
                      </w:r>
                    </w:p>
                  </w:txbxContent>
                </v:textbox>
                <w10:wrap anchorx="page" anchory="page"/>
              </v:shape>
            </w:pict>
          </mc:Fallback>
        </mc:AlternateContent>
      </w:r>
    </w:p>
    <w:p w14:paraId="0446269F" w14:textId="77777777" w:rsidR="002D0D67" w:rsidRDefault="002D0D67">
      <w:pPr>
        <w:pStyle w:val="BodyText"/>
        <w:spacing w:before="6"/>
        <w:rPr>
          <w:rFonts w:ascii="Times New Roman"/>
          <w:sz w:val="22"/>
        </w:rPr>
      </w:pPr>
    </w:p>
    <w:p w14:paraId="12444954" w14:textId="77777777" w:rsidR="002D0D67" w:rsidRDefault="000857A1">
      <w:pPr>
        <w:pStyle w:val="Heading1"/>
        <w:jc w:val="left"/>
      </w:pPr>
      <w:bookmarkStart w:id="227" w:name="_bookmark23"/>
      <w:bookmarkEnd w:id="227"/>
      <w:r>
        <w:rPr>
          <w:color w:val="2E5395"/>
        </w:rPr>
        <w:t>APPENDIX B</w:t>
      </w:r>
      <w:proofErr w:type="gramStart"/>
      <w:r>
        <w:rPr>
          <w:color w:val="2E5395"/>
        </w:rPr>
        <w:t>:  Public</w:t>
      </w:r>
      <w:proofErr w:type="gramEnd"/>
      <w:r>
        <w:rPr>
          <w:color w:val="2E5395"/>
        </w:rPr>
        <w:t xml:space="preserve"> Hearing Announcement</w:t>
      </w:r>
    </w:p>
    <w:p w14:paraId="60BDCB65" w14:textId="77777777" w:rsidR="002D0D67" w:rsidRDefault="000857A1">
      <w:pPr>
        <w:pStyle w:val="BodyText"/>
        <w:spacing w:before="1"/>
        <w:rPr>
          <w:b/>
          <w:sz w:val="23"/>
        </w:rPr>
      </w:pPr>
      <w:r>
        <w:rPr>
          <w:noProof/>
        </w:rPr>
        <w:drawing>
          <wp:anchor distT="0" distB="0" distL="0" distR="0" simplePos="0" relativeHeight="251653632" behindDoc="0" locked="0" layoutInCell="1" allowOverlap="1" wp14:anchorId="4CFFBB4D" wp14:editId="09C15F41">
            <wp:simplePos x="0" y="0"/>
            <wp:positionH relativeFrom="page">
              <wp:posOffset>914400</wp:posOffset>
            </wp:positionH>
            <wp:positionV relativeFrom="paragraph">
              <wp:posOffset>204295</wp:posOffset>
            </wp:positionV>
            <wp:extent cx="6010496" cy="7810500"/>
            <wp:effectExtent l="0" t="0" r="0" b="0"/>
            <wp:wrapTopAndBottom/>
            <wp:docPr id="23"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66" cstate="print"/>
                    <a:stretch>
                      <a:fillRect/>
                    </a:stretch>
                  </pic:blipFill>
                  <pic:spPr>
                    <a:xfrm>
                      <a:off x="0" y="0"/>
                      <a:ext cx="6010496" cy="7810500"/>
                    </a:xfrm>
                    <a:prstGeom prst="rect">
                      <a:avLst/>
                    </a:prstGeom>
                  </pic:spPr>
                </pic:pic>
              </a:graphicData>
            </a:graphic>
          </wp:anchor>
        </w:drawing>
      </w:r>
    </w:p>
    <w:p w14:paraId="6C30BE27" w14:textId="77777777" w:rsidR="002D0D67" w:rsidRDefault="002D0D67">
      <w:pPr>
        <w:rPr>
          <w:sz w:val="23"/>
        </w:rPr>
        <w:sectPr w:rsidR="002D0D67">
          <w:headerReference w:type="default" r:id="rId67"/>
          <w:footerReference w:type="default" r:id="rId68"/>
          <w:pgSz w:w="12240" w:h="15840"/>
          <w:pgMar w:top="1720" w:right="620" w:bottom="280" w:left="1340" w:header="1005" w:footer="0" w:gutter="0"/>
          <w:cols w:space="720"/>
        </w:sectPr>
      </w:pPr>
    </w:p>
    <w:p w14:paraId="24FBBD8E" w14:textId="77777777" w:rsidR="002D0D67" w:rsidRDefault="002D0D67">
      <w:pPr>
        <w:pStyle w:val="BodyText"/>
        <w:spacing w:before="5"/>
        <w:rPr>
          <w:b/>
          <w:sz w:val="20"/>
        </w:rPr>
      </w:pPr>
    </w:p>
    <w:p w14:paraId="68A3ACE7" w14:textId="77777777" w:rsidR="002D0D67" w:rsidRDefault="000857A1">
      <w:pPr>
        <w:pStyle w:val="Heading1"/>
        <w:ind w:left="440"/>
        <w:jc w:val="left"/>
      </w:pPr>
      <w:bookmarkStart w:id="228" w:name="_bookmark24"/>
      <w:bookmarkEnd w:id="228"/>
      <w:r>
        <w:rPr>
          <w:color w:val="2E5395"/>
        </w:rPr>
        <w:t>APPENDIX C</w:t>
      </w:r>
      <w:proofErr w:type="gramStart"/>
      <w:r>
        <w:rPr>
          <w:color w:val="2E5395"/>
        </w:rPr>
        <w:t>:  Certifications</w:t>
      </w:r>
      <w:proofErr w:type="gramEnd"/>
      <w:r>
        <w:rPr>
          <w:color w:val="2E5395"/>
        </w:rPr>
        <w:t xml:space="preserve"> and SF-424</w:t>
      </w:r>
    </w:p>
    <w:p w14:paraId="6A2CFC39" w14:textId="77777777" w:rsidR="002D0D67" w:rsidRDefault="002D0D67">
      <w:pPr>
        <w:pStyle w:val="BodyText"/>
        <w:rPr>
          <w:b/>
          <w:sz w:val="20"/>
        </w:rPr>
      </w:pPr>
    </w:p>
    <w:p w14:paraId="5AD4FC89" w14:textId="77777777" w:rsidR="002D0D67" w:rsidRDefault="002D0D67">
      <w:pPr>
        <w:pStyle w:val="BodyText"/>
        <w:rPr>
          <w:b/>
          <w:sz w:val="20"/>
        </w:rPr>
      </w:pPr>
    </w:p>
    <w:p w14:paraId="37E8E7D7" w14:textId="77777777" w:rsidR="002D0D67" w:rsidRDefault="002D0D67">
      <w:pPr>
        <w:pStyle w:val="BodyText"/>
        <w:rPr>
          <w:b/>
          <w:sz w:val="20"/>
        </w:rPr>
      </w:pPr>
    </w:p>
    <w:p w14:paraId="7D12F54C" w14:textId="77777777" w:rsidR="002D0D67" w:rsidRDefault="002D0D67">
      <w:pPr>
        <w:pStyle w:val="BodyText"/>
        <w:rPr>
          <w:b/>
          <w:sz w:val="20"/>
        </w:rPr>
      </w:pPr>
    </w:p>
    <w:p w14:paraId="5B596EC7" w14:textId="77777777" w:rsidR="002D0D67" w:rsidRDefault="002D0D67">
      <w:pPr>
        <w:pStyle w:val="BodyText"/>
        <w:rPr>
          <w:b/>
          <w:sz w:val="20"/>
        </w:rPr>
      </w:pPr>
    </w:p>
    <w:p w14:paraId="10FBA00A" w14:textId="77777777" w:rsidR="002D0D67" w:rsidRDefault="002D0D67">
      <w:pPr>
        <w:pStyle w:val="BodyText"/>
        <w:rPr>
          <w:b/>
          <w:sz w:val="20"/>
        </w:rPr>
      </w:pPr>
    </w:p>
    <w:p w14:paraId="203747A6" w14:textId="53077B20" w:rsidR="002D0D67" w:rsidRDefault="00C16226">
      <w:pPr>
        <w:pStyle w:val="BodyText"/>
        <w:spacing w:before="8"/>
        <w:rPr>
          <w:b/>
          <w:sz w:val="12"/>
        </w:rPr>
      </w:pPr>
      <w:r>
        <w:rPr>
          <w:noProof/>
        </w:rPr>
        <mc:AlternateContent>
          <mc:Choice Requires="wpg">
            <w:drawing>
              <wp:anchor distT="0" distB="0" distL="0" distR="0" simplePos="0" relativeHeight="251655680" behindDoc="0" locked="0" layoutInCell="1" allowOverlap="1" wp14:anchorId="5A6FF1C4" wp14:editId="661BC954">
                <wp:simplePos x="0" y="0"/>
                <wp:positionH relativeFrom="page">
                  <wp:posOffset>699770</wp:posOffset>
                </wp:positionH>
                <wp:positionV relativeFrom="paragraph">
                  <wp:posOffset>123190</wp:posOffset>
                </wp:positionV>
                <wp:extent cx="2364105" cy="527685"/>
                <wp:effectExtent l="4445" t="0" r="3175" b="0"/>
                <wp:wrapTopAndBottom/>
                <wp:docPr id="61218987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527685"/>
                          <a:chOff x="1102" y="194"/>
                          <a:chExt cx="3723" cy="831"/>
                        </a:xfrm>
                      </wpg:grpSpPr>
                      <pic:pic xmlns:pic="http://schemas.openxmlformats.org/drawingml/2006/picture">
                        <pic:nvPicPr>
                          <pic:cNvPr id="2039966164" name="Picture 4"/>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102" y="194"/>
                            <a:ext cx="3722" cy="830"/>
                          </a:xfrm>
                          <a:prstGeom prst="rect">
                            <a:avLst/>
                          </a:prstGeom>
                          <a:noFill/>
                          <a:extLst>
                            <a:ext uri="{909E8E84-426E-40DD-AFC4-6F175D3DCCD1}">
                              <a14:hiddenFill xmlns:a14="http://schemas.microsoft.com/office/drawing/2010/main">
                                <a:solidFill>
                                  <a:srgbClr val="FFFFFF"/>
                                </a:solidFill>
                              </a14:hiddenFill>
                            </a:ext>
                          </a:extLst>
                        </pic:spPr>
                      </pic:pic>
                      <wps:wsp>
                        <wps:cNvPr id="1061652993" name="Text Box 3"/>
                        <wps:cNvSpPr txBox="1">
                          <a:spLocks noChangeArrowheads="1"/>
                        </wps:cNvSpPr>
                        <wps:spPr bwMode="auto">
                          <a:xfrm>
                            <a:off x="1102" y="194"/>
                            <a:ext cx="3723" cy="8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C7CE45" w14:textId="77777777" w:rsidR="002D0D67" w:rsidRDefault="000857A1">
                              <w:pPr>
                                <w:spacing w:before="163"/>
                                <w:ind w:left="327"/>
                                <w:rPr>
                                  <w:rFonts w:ascii="Arial"/>
                                  <w:sz w:val="54"/>
                                </w:rPr>
                              </w:pPr>
                              <w:r>
                                <w:rPr>
                                  <w:rFonts w:ascii="Arial"/>
                                  <w:sz w:val="54"/>
                                </w:rPr>
                                <w:t>See Attached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FF1C4" id="Group 2" o:spid="_x0000_s1035" style="position:absolute;margin-left:55.1pt;margin-top:9.7pt;width:186.15pt;height:41.55pt;z-index:251655680;mso-wrap-distance-left:0;mso-wrap-distance-right:0;mso-position-horizontal-relative:page;mso-position-vertical-relative:text" coordorigin="1102,194" coordsize="3723,8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">
                <v:shape id="Picture 4" o:spid="_x0000_s1036" type="#_x0000_t75" style="position:absolute;left:1102;top:194;width:3722;height:8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">
                  <v:imagedata r:id="rId70" o:title=""/>
                </v:shape>
                <v:shape id="Text Box 3" o:spid="_x0000_s1037" type="#_x0000_t202" style="position:absolute;left:1102;top:194;width:372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" filled="f" stroked="f">
                  <v:textbox inset="0,0,0,0">
                    <w:txbxContent>
                      <w:p w14:paraId="65C7CE45" w14:textId="77777777" w:rsidR="002D0D67" w:rsidRDefault="000857A1">
                        <w:pPr>
                          <w:spacing w:before="163"/>
                          <w:ind w:left="327"/>
                          <w:rPr>
                            <w:rFonts w:ascii="Arial"/>
                            <w:sz w:val="54"/>
                          </w:rPr>
                        </w:pPr>
                        <w:r>
                          <w:rPr>
                            <w:rFonts w:ascii="Arial"/>
                            <w:sz w:val="54"/>
                          </w:rPr>
                          <w:t>See Attached</w:t>
                        </w:r>
                      </w:p>
                    </w:txbxContent>
                  </v:textbox>
                </v:shape>
                <w10:wrap type="topAndBottom" anchorx="page"/>
              </v:group>
            </w:pict>
          </mc:Fallback>
        </mc:AlternateContent>
      </w:r>
    </w:p>
    <w:sectPr w:rsidR="002D0D67">
      <w:footerReference w:type="default" r:id="rId71"/>
      <w:pgSz w:w="12240" w:h="15840"/>
      <w:pgMar w:top="1720" w:right="620" w:bottom="1400" w:left="1000" w:header="1005" w:footer="12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449B4" w14:textId="77777777" w:rsidR="000857A1" w:rsidRDefault="000857A1">
      <w:r>
        <w:separator/>
      </w:r>
    </w:p>
  </w:endnote>
  <w:endnote w:type="continuationSeparator" w:id="0">
    <w:p w14:paraId="7625DB27" w14:textId="77777777" w:rsidR="000857A1" w:rsidRDefault="0008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E3B1" w14:textId="77777777" w:rsidR="00F91790" w:rsidRDefault="00F9179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EDDF" w14:textId="6A6D190B" w:rsidR="002D0D67" w:rsidRDefault="00C16226">
    <w:pPr>
      <w:pStyle w:val="BodyText"/>
      <w:spacing w:line="14" w:lineRule="auto"/>
      <w:rPr>
        <w:sz w:val="20"/>
      </w:rPr>
    </w:pPr>
    <w:r>
      <w:rPr>
        <w:noProof/>
      </w:rPr>
      <mc:AlternateContent>
        <mc:Choice Requires="wps">
          <w:drawing>
            <wp:anchor distT="0" distB="0" distL="114300" distR="114300" simplePos="0" relativeHeight="503254640" behindDoc="1" locked="0" layoutInCell="1" allowOverlap="1" wp14:anchorId="5D31DD4C" wp14:editId="30F2B741">
              <wp:simplePos x="0" y="0"/>
              <wp:positionH relativeFrom="page">
                <wp:posOffset>6934200</wp:posOffset>
              </wp:positionH>
              <wp:positionV relativeFrom="page">
                <wp:posOffset>9335135</wp:posOffset>
              </wp:positionV>
              <wp:extent cx="179070" cy="152400"/>
              <wp:effectExtent l="0" t="635" r="1905" b="0"/>
              <wp:wrapNone/>
              <wp:docPr id="8483908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A96B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1DD4C" id="_x0000_t202" coordsize="21600,21600" o:spt="202" path="m,l,21600r21600,l21600,xe">
              <v:stroke joinstyle="miter"/>
              <v:path gradientshapeok="t" o:connecttype="rect"/>
            </v:shapetype>
            <v:shape id="Text Box 21" o:spid="_x0000_s1047" type="#_x0000_t202" style="position:absolute;margin-left:546pt;margin-top:735.05pt;width:14.1pt;height:12pt;z-index:-6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" filled="f" stroked="f">
              <v:textbox inset="0,0,0,0">
                <w:txbxContent>
                  <w:p w14:paraId="6DAA96B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11</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13DDB" w14:textId="31B7A882" w:rsidR="002D0D67" w:rsidRDefault="00C16226">
    <w:pPr>
      <w:pStyle w:val="BodyText"/>
      <w:spacing w:line="14" w:lineRule="auto"/>
      <w:rPr>
        <w:sz w:val="20"/>
      </w:rPr>
    </w:pPr>
    <w:r>
      <w:rPr>
        <w:noProof/>
      </w:rPr>
      <mc:AlternateContent>
        <mc:Choice Requires="wps">
          <w:drawing>
            <wp:anchor distT="0" distB="0" distL="114300" distR="114300" simplePos="0" relativeHeight="503254664" behindDoc="1" locked="0" layoutInCell="1" allowOverlap="1" wp14:anchorId="5D03997B" wp14:editId="33F0A35B">
              <wp:simplePos x="0" y="0"/>
              <wp:positionH relativeFrom="page">
                <wp:posOffset>6934200</wp:posOffset>
              </wp:positionH>
              <wp:positionV relativeFrom="page">
                <wp:posOffset>9335135</wp:posOffset>
              </wp:positionV>
              <wp:extent cx="179070" cy="152400"/>
              <wp:effectExtent l="0" t="635" r="1905" b="0"/>
              <wp:wrapNone/>
              <wp:docPr id="16294870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2F5A7"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03997B" id="_x0000_t202" coordsize="21600,21600" o:spt="202" path="m,l,21600r21600,l21600,xe">
              <v:stroke joinstyle="miter"/>
              <v:path gradientshapeok="t" o:connecttype="rect"/>
            </v:shapetype>
            <v:shape id="Text Box 20" o:spid="_x0000_s1048" type="#_x0000_t202" style="position:absolute;margin-left:546pt;margin-top:735.05pt;width:14.1pt;height:12pt;z-index:-61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m7Y2AEAAJgDAAAOAAAAZHJzL2Uyb0RvYy54bWysU8Fu1DAQvSPxD5bvbLIroB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" filled="f" stroked="f">
              <v:textbox inset="0,0,0,0">
                <w:txbxContent>
                  <w:p w14:paraId="7362F5A7"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6D0A" w14:textId="5A3E12E3" w:rsidR="002D0D67" w:rsidRDefault="00C16226">
    <w:pPr>
      <w:pStyle w:val="BodyText"/>
      <w:spacing w:line="14" w:lineRule="auto"/>
      <w:rPr>
        <w:sz w:val="20"/>
      </w:rPr>
    </w:pPr>
    <w:r>
      <w:rPr>
        <w:noProof/>
      </w:rPr>
      <mc:AlternateContent>
        <mc:Choice Requires="wps">
          <w:drawing>
            <wp:anchor distT="0" distB="0" distL="114300" distR="114300" simplePos="0" relativeHeight="503254688" behindDoc="1" locked="0" layoutInCell="1" allowOverlap="1" wp14:anchorId="6E23DA99" wp14:editId="4A1D1F14">
              <wp:simplePos x="0" y="0"/>
              <wp:positionH relativeFrom="page">
                <wp:posOffset>6934200</wp:posOffset>
              </wp:positionH>
              <wp:positionV relativeFrom="page">
                <wp:posOffset>9335135</wp:posOffset>
              </wp:positionV>
              <wp:extent cx="179070" cy="152400"/>
              <wp:effectExtent l="0" t="635" r="1905" b="0"/>
              <wp:wrapNone/>
              <wp:docPr id="166193655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3645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3DA99" id="_x0000_t202" coordsize="21600,21600" o:spt="202" path="m,l,21600r21600,l21600,xe">
              <v:stroke joinstyle="miter"/>
              <v:path gradientshapeok="t" o:connecttype="rect"/>
            </v:shapetype>
            <v:shape id="Text Box 19" o:spid="_x0000_s1049" type="#_x0000_t202" style="position:absolute;margin-left:546pt;margin-top:735.05pt;width:14.1pt;height:12pt;z-index:-6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MSN2AEAAJgDAAAOAAAAZHJzL2Uyb0RvYy54bWysU8Fu1DAQvSPxD5bvbLIroB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" filled="f" stroked="f">
              <v:textbox inset="0,0,0,0">
                <w:txbxContent>
                  <w:p w14:paraId="0FC3645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13</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A66D6" w14:textId="7F770976" w:rsidR="002D0D67" w:rsidRDefault="00C16226">
    <w:pPr>
      <w:pStyle w:val="BodyText"/>
      <w:spacing w:line="14" w:lineRule="auto"/>
      <w:rPr>
        <w:sz w:val="20"/>
      </w:rPr>
    </w:pPr>
    <w:r>
      <w:rPr>
        <w:noProof/>
      </w:rPr>
      <mc:AlternateContent>
        <mc:Choice Requires="wps">
          <w:drawing>
            <wp:anchor distT="0" distB="0" distL="114300" distR="114300" simplePos="0" relativeHeight="503254712" behindDoc="1" locked="0" layoutInCell="1" allowOverlap="1" wp14:anchorId="70861465" wp14:editId="57980EA7">
              <wp:simplePos x="0" y="0"/>
              <wp:positionH relativeFrom="page">
                <wp:posOffset>6934200</wp:posOffset>
              </wp:positionH>
              <wp:positionV relativeFrom="page">
                <wp:posOffset>9335135</wp:posOffset>
              </wp:positionV>
              <wp:extent cx="179070" cy="152400"/>
              <wp:effectExtent l="0" t="635" r="1905" b="0"/>
              <wp:wrapNone/>
              <wp:docPr id="104460740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CE437"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61465" id="_x0000_t202" coordsize="21600,21600" o:spt="202" path="m,l,21600r21600,l21600,xe">
              <v:stroke joinstyle="miter"/>
              <v:path gradientshapeok="t" o:connecttype="rect"/>
            </v:shapetype>
            <v:shape id="Text Box 18" o:spid="_x0000_s1050" type="#_x0000_t202" style="position:absolute;margin-left:546pt;margin-top:735.05pt;width:14.1pt;height:12pt;z-index:-61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tz2QEAAJgDAAAOAAAAZHJzL2Uyb0RvYy54bWysU8Fu1DAQvSPxD5bvbLIr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" filled="f" stroked="f">
              <v:textbox inset="0,0,0,0">
                <w:txbxContent>
                  <w:p w14:paraId="0B0CE437"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14</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F02CA" w14:textId="5B6DC828" w:rsidR="002D0D67" w:rsidRDefault="00C16226">
    <w:pPr>
      <w:pStyle w:val="BodyText"/>
      <w:spacing w:line="14" w:lineRule="auto"/>
      <w:rPr>
        <w:sz w:val="20"/>
      </w:rPr>
    </w:pPr>
    <w:r>
      <w:rPr>
        <w:noProof/>
      </w:rPr>
      <mc:AlternateContent>
        <mc:Choice Requires="wps">
          <w:drawing>
            <wp:anchor distT="0" distB="0" distL="114300" distR="114300" simplePos="0" relativeHeight="503254736" behindDoc="1" locked="0" layoutInCell="1" allowOverlap="1" wp14:anchorId="62C9476C" wp14:editId="11B15746">
              <wp:simplePos x="0" y="0"/>
              <wp:positionH relativeFrom="page">
                <wp:posOffset>6934200</wp:posOffset>
              </wp:positionH>
              <wp:positionV relativeFrom="page">
                <wp:posOffset>9335135</wp:posOffset>
              </wp:positionV>
              <wp:extent cx="179070" cy="152400"/>
              <wp:effectExtent l="0" t="635" r="1905" b="0"/>
              <wp:wrapNone/>
              <wp:docPr id="81990610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BFAA"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9476C" id="_x0000_t202" coordsize="21600,21600" o:spt="202" path="m,l,21600r21600,l21600,xe">
              <v:stroke joinstyle="miter"/>
              <v:path gradientshapeok="t" o:connecttype="rect"/>
            </v:shapetype>
            <v:shape id="Text Box 17" o:spid="_x0000_s1051" type="#_x0000_t202" style="position:absolute;margin-left:546pt;margin-top:735.05pt;width:14.1pt;height:12pt;z-index:-6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" filled="f" stroked="f">
              <v:textbox inset="0,0,0,0">
                <w:txbxContent>
                  <w:p w14:paraId="5BF2BFAA"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15</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A9258" w14:textId="7654C342" w:rsidR="002D0D67" w:rsidRDefault="00C16226">
    <w:pPr>
      <w:pStyle w:val="BodyText"/>
      <w:spacing w:line="14" w:lineRule="auto"/>
      <w:rPr>
        <w:sz w:val="20"/>
      </w:rPr>
    </w:pPr>
    <w:r>
      <w:rPr>
        <w:noProof/>
      </w:rPr>
      <mc:AlternateContent>
        <mc:Choice Requires="wps">
          <w:drawing>
            <wp:anchor distT="0" distB="0" distL="114300" distR="114300" simplePos="0" relativeHeight="503254760" behindDoc="1" locked="0" layoutInCell="1" allowOverlap="1" wp14:anchorId="5EC5E741" wp14:editId="424F469D">
              <wp:simplePos x="0" y="0"/>
              <wp:positionH relativeFrom="page">
                <wp:posOffset>6934200</wp:posOffset>
              </wp:positionH>
              <wp:positionV relativeFrom="page">
                <wp:posOffset>9335135</wp:posOffset>
              </wp:positionV>
              <wp:extent cx="179070" cy="152400"/>
              <wp:effectExtent l="0" t="635" r="1905" b="0"/>
              <wp:wrapNone/>
              <wp:docPr id="127361686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260EF"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C5E741" id="_x0000_t202" coordsize="21600,21600" o:spt="202" path="m,l,21600r21600,l21600,xe">
              <v:stroke joinstyle="miter"/>
              <v:path gradientshapeok="t" o:connecttype="rect"/>
            </v:shapetype>
            <v:shape id="Text Box 16" o:spid="_x0000_s1052" type="#_x0000_t202" style="position:absolute;margin-left:546pt;margin-top:735.05pt;width:14.1pt;height:12pt;z-index:-61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" filled="f" stroked="f">
              <v:textbox inset="0,0,0,0">
                <w:txbxContent>
                  <w:p w14:paraId="147260EF"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16</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1865" w14:textId="7247AF8B" w:rsidR="002D0D67" w:rsidRDefault="00C16226">
    <w:pPr>
      <w:pStyle w:val="BodyText"/>
      <w:spacing w:line="14" w:lineRule="auto"/>
      <w:rPr>
        <w:sz w:val="20"/>
      </w:rPr>
    </w:pPr>
    <w:r>
      <w:rPr>
        <w:noProof/>
      </w:rPr>
      <mc:AlternateContent>
        <mc:Choice Requires="wps">
          <w:drawing>
            <wp:anchor distT="0" distB="0" distL="114300" distR="114300" simplePos="0" relativeHeight="503254784" behindDoc="1" locked="0" layoutInCell="1" allowOverlap="1" wp14:anchorId="69458D77" wp14:editId="3810A99D">
              <wp:simplePos x="0" y="0"/>
              <wp:positionH relativeFrom="page">
                <wp:posOffset>6934200</wp:posOffset>
              </wp:positionH>
              <wp:positionV relativeFrom="page">
                <wp:posOffset>9335135</wp:posOffset>
              </wp:positionV>
              <wp:extent cx="179070" cy="152400"/>
              <wp:effectExtent l="0" t="635" r="1905" b="0"/>
              <wp:wrapNone/>
              <wp:docPr id="19428417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6F0FE"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58D77" id="_x0000_t202" coordsize="21600,21600" o:spt="202" path="m,l,21600r21600,l21600,xe">
              <v:stroke joinstyle="miter"/>
              <v:path gradientshapeok="t" o:connecttype="rect"/>
            </v:shapetype>
            <v:shape id="Text Box 15" o:spid="_x0000_s1053" type="#_x0000_t202" style="position:absolute;margin-left:546pt;margin-top:735.05pt;width:14.1pt;height:12pt;z-index:-6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" filled="f" stroked="f">
              <v:textbox inset="0,0,0,0">
                <w:txbxContent>
                  <w:p w14:paraId="50A6F0FE"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17</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86795" w14:textId="181238FB" w:rsidR="002D0D67" w:rsidRDefault="00C16226">
    <w:pPr>
      <w:pStyle w:val="BodyText"/>
      <w:spacing w:line="14" w:lineRule="auto"/>
      <w:rPr>
        <w:sz w:val="20"/>
      </w:rPr>
    </w:pPr>
    <w:r>
      <w:rPr>
        <w:noProof/>
      </w:rPr>
      <mc:AlternateContent>
        <mc:Choice Requires="wps">
          <w:drawing>
            <wp:anchor distT="0" distB="0" distL="114300" distR="114300" simplePos="0" relativeHeight="503254856" behindDoc="1" locked="0" layoutInCell="1" allowOverlap="1" wp14:anchorId="0CE175AD" wp14:editId="4F1FF54C">
              <wp:simplePos x="0" y="0"/>
              <wp:positionH relativeFrom="page">
                <wp:posOffset>6946900</wp:posOffset>
              </wp:positionH>
              <wp:positionV relativeFrom="page">
                <wp:posOffset>9335135</wp:posOffset>
              </wp:positionV>
              <wp:extent cx="153670" cy="152400"/>
              <wp:effectExtent l="3175" t="635" r="0" b="0"/>
              <wp:wrapNone/>
              <wp:docPr id="205097939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D498D" w14:textId="77777777" w:rsidR="002D0D67" w:rsidRDefault="000857A1">
                          <w:pPr>
                            <w:spacing w:line="223" w:lineRule="exact"/>
                            <w:ind w:left="20"/>
                            <w:rPr>
                              <w:rFonts w:ascii="Calibri Light"/>
                              <w:sz w:val="20"/>
                            </w:rPr>
                          </w:pPr>
                          <w:r>
                            <w:rPr>
                              <w:rFonts w:ascii="Calibri Light"/>
                              <w:color w:val="585858"/>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175AD" id="_x0000_t202" coordsize="21600,21600" o:spt="202" path="m,l,21600r21600,l21600,xe">
              <v:stroke joinstyle="miter"/>
              <v:path gradientshapeok="t" o:connecttype="rect"/>
            </v:shapetype>
            <v:shape id="Text Box 12" o:spid="_x0000_s1055" type="#_x0000_t202" style="position:absolute;margin-left:547pt;margin-top:735.05pt;width:12.1pt;height:12pt;z-index:-61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" filled="f" stroked="f">
              <v:textbox inset="0,0,0,0">
                <w:txbxContent>
                  <w:p w14:paraId="360D498D" w14:textId="77777777" w:rsidR="002D0D67" w:rsidRDefault="000857A1">
                    <w:pPr>
                      <w:spacing w:line="223" w:lineRule="exact"/>
                      <w:ind w:left="20"/>
                      <w:rPr>
                        <w:rFonts w:ascii="Calibri Light"/>
                        <w:sz w:val="20"/>
                      </w:rPr>
                    </w:pPr>
                    <w:r>
                      <w:rPr>
                        <w:rFonts w:ascii="Calibri Light"/>
                        <w:color w:val="585858"/>
                        <w:sz w:val="20"/>
                      </w:rPr>
                      <w:t>20</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CB34E" w14:textId="6DD8C446" w:rsidR="002D0D67" w:rsidRDefault="00C16226">
    <w:pPr>
      <w:pStyle w:val="BodyText"/>
      <w:spacing w:line="14" w:lineRule="auto"/>
      <w:rPr>
        <w:sz w:val="20"/>
      </w:rPr>
    </w:pPr>
    <w:r>
      <w:rPr>
        <w:noProof/>
      </w:rPr>
      <mc:AlternateContent>
        <mc:Choice Requires="wps">
          <w:drawing>
            <wp:anchor distT="0" distB="0" distL="114300" distR="114300" simplePos="0" relativeHeight="503254880" behindDoc="1" locked="0" layoutInCell="1" allowOverlap="1" wp14:anchorId="406C26A5" wp14:editId="5E1885FB">
              <wp:simplePos x="0" y="0"/>
              <wp:positionH relativeFrom="page">
                <wp:posOffset>6934200</wp:posOffset>
              </wp:positionH>
              <wp:positionV relativeFrom="page">
                <wp:posOffset>9335135</wp:posOffset>
              </wp:positionV>
              <wp:extent cx="179070" cy="152400"/>
              <wp:effectExtent l="0" t="635" r="1905" b="0"/>
              <wp:wrapNone/>
              <wp:docPr id="17351584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287C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C26A5" id="_x0000_t202" coordsize="21600,21600" o:spt="202" path="m,l,21600r21600,l21600,xe">
              <v:stroke joinstyle="miter"/>
              <v:path gradientshapeok="t" o:connecttype="rect"/>
            </v:shapetype>
            <v:shape id="Text Box 11" o:spid="_x0000_s1056" type="#_x0000_t202" style="position:absolute;margin-left:546pt;margin-top:735.05pt;width:14.1pt;height:12pt;z-index:-61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" filled="f" stroked="f">
              <v:textbox inset="0,0,0,0">
                <w:txbxContent>
                  <w:p w14:paraId="369287C8"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E9B57" w14:textId="0DA8BCB1" w:rsidR="002D0D67" w:rsidRDefault="00C16226">
    <w:pPr>
      <w:pStyle w:val="BodyText"/>
      <w:spacing w:line="14" w:lineRule="auto"/>
      <w:rPr>
        <w:sz w:val="20"/>
      </w:rPr>
    </w:pPr>
    <w:r>
      <w:rPr>
        <w:noProof/>
      </w:rPr>
      <mc:AlternateContent>
        <mc:Choice Requires="wps">
          <w:drawing>
            <wp:anchor distT="0" distB="0" distL="114300" distR="114300" simplePos="0" relativeHeight="503254904" behindDoc="1" locked="0" layoutInCell="1" allowOverlap="1" wp14:anchorId="101355A5" wp14:editId="05F7C762">
              <wp:simplePos x="0" y="0"/>
              <wp:positionH relativeFrom="page">
                <wp:posOffset>6946900</wp:posOffset>
              </wp:positionH>
              <wp:positionV relativeFrom="page">
                <wp:posOffset>9488805</wp:posOffset>
              </wp:positionV>
              <wp:extent cx="153670" cy="152400"/>
              <wp:effectExtent l="3175" t="1905" r="0" b="0"/>
              <wp:wrapNone/>
              <wp:docPr id="7567165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C25E" w14:textId="77777777" w:rsidR="002D0D67" w:rsidRDefault="000857A1">
                          <w:pPr>
                            <w:spacing w:line="223" w:lineRule="exact"/>
                            <w:ind w:left="20"/>
                            <w:rPr>
                              <w:rFonts w:ascii="Calibri Light"/>
                              <w:sz w:val="20"/>
                            </w:rPr>
                          </w:pPr>
                          <w:r>
                            <w:rPr>
                              <w:rFonts w:ascii="Calibri Light"/>
                              <w:color w:val="585858"/>
                              <w:sz w:val="20"/>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355A5" id="_x0000_t202" coordsize="21600,21600" o:spt="202" path="m,l,21600r21600,l21600,xe">
              <v:stroke joinstyle="miter"/>
              <v:path gradientshapeok="t" o:connecttype="rect"/>
            </v:shapetype>
            <v:shape id="Text Box 10" o:spid="_x0000_s1057" type="#_x0000_t202" style="position:absolute;margin-left:547pt;margin-top:747.15pt;width:12.1pt;height:12pt;z-index:-61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" filled="f" stroked="f">
              <v:textbox inset="0,0,0,0">
                <w:txbxContent>
                  <w:p w14:paraId="11D3C25E" w14:textId="77777777" w:rsidR="002D0D67" w:rsidRDefault="000857A1">
                    <w:pPr>
                      <w:spacing w:line="223" w:lineRule="exact"/>
                      <w:ind w:left="20"/>
                      <w:rPr>
                        <w:rFonts w:ascii="Calibri Light"/>
                        <w:sz w:val="20"/>
                      </w:rPr>
                    </w:pPr>
                    <w:r>
                      <w:rPr>
                        <w:rFonts w:ascii="Calibri Light"/>
                        <w:color w:val="585858"/>
                        <w:sz w:val="20"/>
                      </w:rPr>
                      <w:t>26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07627" w14:textId="72392B6D" w:rsidR="002D0D67" w:rsidRDefault="00C16226">
    <w:pPr>
      <w:pStyle w:val="BodyText"/>
      <w:spacing w:line="14" w:lineRule="auto"/>
      <w:rPr>
        <w:sz w:val="20"/>
      </w:rPr>
    </w:pPr>
    <w:r>
      <w:rPr>
        <w:noProof/>
      </w:rPr>
      <mc:AlternateContent>
        <mc:Choice Requires="wps">
          <w:drawing>
            <wp:anchor distT="0" distB="0" distL="114300" distR="114300" simplePos="0" relativeHeight="503254376" behindDoc="1" locked="0" layoutInCell="1" allowOverlap="1" wp14:anchorId="2F0731E7" wp14:editId="15978E42">
              <wp:simplePos x="0" y="0"/>
              <wp:positionH relativeFrom="page">
                <wp:posOffset>7011035</wp:posOffset>
              </wp:positionH>
              <wp:positionV relativeFrom="page">
                <wp:posOffset>9335135</wp:posOffset>
              </wp:positionV>
              <wp:extent cx="89535" cy="152400"/>
              <wp:effectExtent l="635" t="635" r="0" b="0"/>
              <wp:wrapNone/>
              <wp:docPr id="164635349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5B7A2" w14:textId="77777777" w:rsidR="002D0D67" w:rsidRDefault="000857A1">
                          <w:pPr>
                            <w:spacing w:line="223" w:lineRule="exact"/>
                            <w:ind w:left="20"/>
                            <w:rPr>
                              <w:rFonts w:ascii="Calibri Light"/>
                              <w:sz w:val="20"/>
                            </w:rPr>
                          </w:pPr>
                          <w:r>
                            <w:rPr>
                              <w:rFonts w:ascii="Calibri Light"/>
                              <w:color w:val="585858"/>
                              <w:w w:val="99"/>
                              <w:sz w:val="2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0731E7" id="_x0000_t202" coordsize="21600,21600" o:spt="202" path="m,l,21600r21600,l21600,xe">
              <v:stroke joinstyle="miter"/>
              <v:path gradientshapeok="t" o:connecttype="rect"/>
            </v:shapetype>
            <v:shape id="Text Box 32" o:spid="_x0000_s1038" type="#_x0000_t202" style="position:absolute;margin-left:552.05pt;margin-top:735.05pt;width:7.05pt;height:12pt;z-index:-62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" filled="f" stroked="f">
              <v:textbox inset="0,0,0,0">
                <w:txbxContent>
                  <w:p w14:paraId="7125B7A2" w14:textId="77777777" w:rsidR="002D0D67" w:rsidRDefault="000857A1">
                    <w:pPr>
                      <w:spacing w:line="223" w:lineRule="exact"/>
                      <w:ind w:left="20"/>
                      <w:rPr>
                        <w:rFonts w:ascii="Calibri Light"/>
                        <w:sz w:val="20"/>
                      </w:rPr>
                    </w:pPr>
                    <w:r>
                      <w:rPr>
                        <w:rFonts w:ascii="Calibri Light"/>
                        <w:color w:val="585858"/>
                        <w:w w:val="99"/>
                        <w:sz w:val="20"/>
                      </w:rPr>
                      <w:t>1</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54C1D" w14:textId="54439D90" w:rsidR="002D0D67" w:rsidRDefault="00C16226">
    <w:pPr>
      <w:pStyle w:val="BodyText"/>
      <w:spacing w:line="14" w:lineRule="auto"/>
      <w:rPr>
        <w:sz w:val="20"/>
      </w:rPr>
    </w:pPr>
    <w:r>
      <w:rPr>
        <w:noProof/>
      </w:rPr>
      <mc:AlternateContent>
        <mc:Choice Requires="wps">
          <w:drawing>
            <wp:anchor distT="0" distB="0" distL="114300" distR="114300" simplePos="0" relativeHeight="503254928" behindDoc="1" locked="0" layoutInCell="1" allowOverlap="1" wp14:anchorId="50C95C47" wp14:editId="5BC5F48D">
              <wp:simplePos x="0" y="0"/>
              <wp:positionH relativeFrom="page">
                <wp:posOffset>6934200</wp:posOffset>
              </wp:positionH>
              <wp:positionV relativeFrom="page">
                <wp:posOffset>9335135</wp:posOffset>
              </wp:positionV>
              <wp:extent cx="179070" cy="152400"/>
              <wp:effectExtent l="0" t="635" r="1905" b="0"/>
              <wp:wrapNone/>
              <wp:docPr id="136031037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559C"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95C47" id="_x0000_t202" coordsize="21600,21600" o:spt="202" path="m,l,21600r21600,l21600,xe">
              <v:stroke joinstyle="miter"/>
              <v:path gradientshapeok="t" o:connecttype="rect"/>
            </v:shapetype>
            <v:shape id="Text Box 9" o:spid="_x0000_s1058" type="#_x0000_t202" style="position:absolute;margin-left:546pt;margin-top:735.05pt;width:14.1pt;height:12pt;z-index:-6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ku2AEAAJgDAAAOAAAAZHJzL2Uyb0RvYy54bWysU8Fu1DAQvSPxD5bvbLIr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" filled="f" stroked="f">
              <v:textbox inset="0,0,0,0">
                <w:txbxContent>
                  <w:p w14:paraId="0258559C"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27</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AA10B" w14:textId="0950E970" w:rsidR="002D0D67" w:rsidRDefault="00C16226">
    <w:pPr>
      <w:pStyle w:val="BodyText"/>
      <w:spacing w:line="14" w:lineRule="auto"/>
      <w:rPr>
        <w:sz w:val="20"/>
      </w:rPr>
    </w:pPr>
    <w:r>
      <w:rPr>
        <w:noProof/>
      </w:rPr>
      <mc:AlternateContent>
        <mc:Choice Requires="wps">
          <w:drawing>
            <wp:anchor distT="0" distB="0" distL="114300" distR="114300" simplePos="0" relativeHeight="503254952" behindDoc="1" locked="0" layoutInCell="1" allowOverlap="1" wp14:anchorId="57E5F89E" wp14:editId="4D6A7D2C">
              <wp:simplePos x="0" y="0"/>
              <wp:positionH relativeFrom="page">
                <wp:posOffset>6934200</wp:posOffset>
              </wp:positionH>
              <wp:positionV relativeFrom="page">
                <wp:posOffset>9335135</wp:posOffset>
              </wp:positionV>
              <wp:extent cx="179070" cy="152400"/>
              <wp:effectExtent l="0" t="635" r="1905" b="0"/>
              <wp:wrapNone/>
              <wp:docPr id="60648260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F8269"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E5F89E" id="_x0000_t202" coordsize="21600,21600" o:spt="202" path="m,l,21600r21600,l21600,xe">
              <v:stroke joinstyle="miter"/>
              <v:path gradientshapeok="t" o:connecttype="rect"/>
            </v:shapetype>
            <v:shape id="Text Box 8" o:spid="_x0000_s1059" type="#_x0000_t202" style="position:absolute;margin-left:546pt;margin-top:735.05pt;width:14.1pt;height:12pt;z-index:-61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" filled="f" stroked="f">
              <v:textbox inset="0,0,0,0">
                <w:txbxContent>
                  <w:p w14:paraId="4B6F8269"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28</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7D141" w14:textId="321C35BC" w:rsidR="002D0D67" w:rsidRDefault="00C16226">
    <w:pPr>
      <w:pStyle w:val="BodyText"/>
      <w:spacing w:line="14" w:lineRule="auto"/>
      <w:rPr>
        <w:sz w:val="20"/>
      </w:rPr>
    </w:pPr>
    <w:r>
      <w:rPr>
        <w:noProof/>
      </w:rPr>
      <mc:AlternateContent>
        <mc:Choice Requires="wps">
          <w:drawing>
            <wp:anchor distT="0" distB="0" distL="114300" distR="114300" simplePos="0" relativeHeight="503255024" behindDoc="1" locked="0" layoutInCell="1" allowOverlap="1" wp14:anchorId="68560451" wp14:editId="3C8AC108">
              <wp:simplePos x="0" y="0"/>
              <wp:positionH relativeFrom="page">
                <wp:posOffset>6705600</wp:posOffset>
              </wp:positionH>
              <wp:positionV relativeFrom="page">
                <wp:posOffset>9152255</wp:posOffset>
              </wp:positionV>
              <wp:extent cx="166370" cy="152400"/>
              <wp:effectExtent l="0" t="0" r="0" b="1270"/>
              <wp:wrapNone/>
              <wp:docPr id="15970150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B2DEF"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w:t>
                          </w:r>
                          <w:r>
                            <w:fldChar w:fldCharType="end"/>
                          </w:r>
                          <w:r>
                            <w:rPr>
                              <w:rFonts w:ascii="Calibri Light"/>
                              <w:color w:val="585858"/>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60451" id="_x0000_t202" coordsize="21600,21600" o:spt="202" path="m,l,21600r21600,l21600,xe">
              <v:stroke joinstyle="miter"/>
              <v:path gradientshapeok="t" o:connecttype="rect"/>
            </v:shapetype>
            <v:shape id="_x0000_s1061" type="#_x0000_t202" style="position:absolute;margin-left:528pt;margin-top:720.65pt;width:13.1pt;height:12pt;z-index:-6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" filled="f" stroked="f">
              <v:textbox inset="0,0,0,0">
                <w:txbxContent>
                  <w:p w14:paraId="77FB2DEF"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2</w:t>
                    </w:r>
                    <w:r>
                      <w:fldChar w:fldCharType="end"/>
                    </w:r>
                    <w:r>
                      <w:rPr>
                        <w:rFonts w:ascii="Calibri Light"/>
                        <w:color w:val="585858"/>
                        <w:sz w:val="20"/>
                      </w:rPr>
                      <w:t>9</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03D99" w14:textId="05C6837B" w:rsidR="002D0D67" w:rsidRDefault="00C16226">
    <w:pPr>
      <w:pStyle w:val="BodyText"/>
      <w:spacing w:line="14" w:lineRule="auto"/>
      <w:rPr>
        <w:sz w:val="20"/>
      </w:rPr>
    </w:pPr>
    <w:r>
      <w:rPr>
        <w:noProof/>
      </w:rPr>
      <mc:AlternateContent>
        <mc:Choice Requires="wps">
          <w:drawing>
            <wp:anchor distT="0" distB="0" distL="114300" distR="114300" simplePos="0" relativeHeight="503255048" behindDoc="1" locked="0" layoutInCell="1" allowOverlap="1" wp14:anchorId="46F07BC1" wp14:editId="7C7A9581">
              <wp:simplePos x="0" y="0"/>
              <wp:positionH relativeFrom="page">
                <wp:posOffset>6705600</wp:posOffset>
              </wp:positionH>
              <wp:positionV relativeFrom="page">
                <wp:posOffset>9152255</wp:posOffset>
              </wp:positionV>
              <wp:extent cx="179070" cy="152400"/>
              <wp:effectExtent l="0" t="0" r="1905" b="1270"/>
              <wp:wrapNone/>
              <wp:docPr id="161654698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2EE83"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31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F07BC1" id="_x0000_t202" coordsize="21600,21600" o:spt="202" path="m,l,21600r21600,l21600,xe">
              <v:stroke joinstyle="miter"/>
              <v:path gradientshapeok="t" o:connecttype="rect"/>
            </v:shapetype>
            <v:shape id="Text Box 4" o:spid="_x0000_s1062" type="#_x0000_t202" style="position:absolute;margin-left:528pt;margin-top:720.65pt;width:14.1pt;height:12pt;z-index:-61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" filled="f" stroked="f">
              <v:textbox inset="0,0,0,0">
                <w:txbxContent>
                  <w:p w14:paraId="7102EE83" w14:textId="77777777" w:rsidR="002D0D67" w:rsidRDefault="000857A1">
                    <w:pPr>
                      <w:spacing w:line="223" w:lineRule="exact"/>
                      <w:ind w:left="40"/>
                      <w:rPr>
                        <w:rFonts w:ascii="Calibri Light"/>
                        <w:sz w:val="20"/>
                      </w:rPr>
                    </w:pPr>
                    <w:r>
                      <w:fldChar w:fldCharType="begin"/>
                    </w:r>
                    <w:r>
                      <w:rPr>
                        <w:rFonts w:ascii="Calibri Light"/>
                        <w:color w:val="585858"/>
                        <w:sz w:val="20"/>
                      </w:rPr>
                      <w:instrText xml:space="preserve"> PAGE </w:instrText>
                    </w:r>
                    <w:r>
                      <w:fldChar w:fldCharType="separate"/>
                    </w:r>
                    <w:r>
                      <w:t>31</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96A01" w14:textId="77777777" w:rsidR="002D0D67" w:rsidRDefault="002D0D67">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033D8" w14:textId="6AB75C2A" w:rsidR="002D0D67" w:rsidRDefault="00C16226">
    <w:pPr>
      <w:pStyle w:val="BodyText"/>
      <w:spacing w:line="14" w:lineRule="auto"/>
      <w:rPr>
        <w:sz w:val="20"/>
      </w:rPr>
    </w:pPr>
    <w:r>
      <w:rPr>
        <w:noProof/>
      </w:rPr>
      <mc:AlternateContent>
        <mc:Choice Requires="wps">
          <w:drawing>
            <wp:anchor distT="0" distB="0" distL="114300" distR="114300" simplePos="0" relativeHeight="503255120" behindDoc="1" locked="0" layoutInCell="1" allowOverlap="1" wp14:anchorId="6A246E50" wp14:editId="24FF2190">
              <wp:simplePos x="0" y="0"/>
              <wp:positionH relativeFrom="page">
                <wp:posOffset>6718300</wp:posOffset>
              </wp:positionH>
              <wp:positionV relativeFrom="page">
                <wp:posOffset>9152255</wp:posOffset>
              </wp:positionV>
              <wp:extent cx="153670" cy="152400"/>
              <wp:effectExtent l="3175" t="0" r="0" b="1270"/>
              <wp:wrapNone/>
              <wp:docPr id="1904852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AD33D" w14:textId="77777777" w:rsidR="002D0D67" w:rsidRDefault="000857A1">
                          <w:pPr>
                            <w:spacing w:line="223" w:lineRule="exact"/>
                            <w:ind w:left="20"/>
                            <w:rPr>
                              <w:rFonts w:ascii="Calibri Light"/>
                              <w:sz w:val="20"/>
                            </w:rPr>
                          </w:pPr>
                          <w:r>
                            <w:rPr>
                              <w:rFonts w:ascii="Calibri Light"/>
                              <w:color w:val="585858"/>
                              <w:sz w:val="20"/>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6E50" id="_x0000_t202" coordsize="21600,21600" o:spt="202" path="m,l,21600r21600,l21600,xe">
              <v:stroke joinstyle="miter"/>
              <v:path gradientshapeok="t" o:connecttype="rect"/>
            </v:shapetype>
            <v:shape id="Text Box 1" o:spid="_x0000_s1064" type="#_x0000_t202" style="position:absolute;margin-left:529pt;margin-top:720.65pt;width:12.1pt;height:12pt;z-index:-6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" filled="f" stroked="f">
              <v:textbox inset="0,0,0,0">
                <w:txbxContent>
                  <w:p w14:paraId="462AD33D" w14:textId="77777777" w:rsidR="002D0D67" w:rsidRDefault="000857A1">
                    <w:pPr>
                      <w:spacing w:line="223" w:lineRule="exact"/>
                      <w:ind w:left="20"/>
                      <w:rPr>
                        <w:rFonts w:ascii="Calibri Light"/>
                        <w:sz w:val="20"/>
                      </w:rPr>
                    </w:pPr>
                    <w:r>
                      <w:rPr>
                        <w:rFonts w:ascii="Calibri Light"/>
                        <w:color w:val="585858"/>
                        <w:sz w:val="20"/>
                      </w:rPr>
                      <w:t>40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D5196" w14:textId="77777777" w:rsidR="00F91790" w:rsidRDefault="00F917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F8914" w14:textId="532F4A95" w:rsidR="002D0D67" w:rsidRDefault="00C16226">
    <w:pPr>
      <w:pStyle w:val="BodyText"/>
      <w:spacing w:line="14" w:lineRule="auto"/>
      <w:rPr>
        <w:sz w:val="20"/>
      </w:rPr>
    </w:pPr>
    <w:r>
      <w:rPr>
        <w:noProof/>
      </w:rPr>
      <mc:AlternateContent>
        <mc:Choice Requires="wps">
          <w:drawing>
            <wp:anchor distT="0" distB="0" distL="114300" distR="114300" simplePos="0" relativeHeight="503254448" behindDoc="1" locked="0" layoutInCell="1" allowOverlap="1" wp14:anchorId="7F76170E" wp14:editId="15A417BC">
              <wp:simplePos x="0" y="0"/>
              <wp:positionH relativeFrom="page">
                <wp:posOffset>7011035</wp:posOffset>
              </wp:positionH>
              <wp:positionV relativeFrom="page">
                <wp:posOffset>9488805</wp:posOffset>
              </wp:positionV>
              <wp:extent cx="89535" cy="152400"/>
              <wp:effectExtent l="635" t="1905" r="0" b="0"/>
              <wp:wrapNone/>
              <wp:docPr id="11759911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6BD82" w14:textId="77777777" w:rsidR="002D0D67" w:rsidRDefault="000857A1">
                          <w:pPr>
                            <w:spacing w:line="223" w:lineRule="exact"/>
                            <w:ind w:left="20"/>
                            <w:rPr>
                              <w:rFonts w:ascii="Calibri Light"/>
                              <w:sz w:val="20"/>
                            </w:rPr>
                          </w:pPr>
                          <w:r>
                            <w:rPr>
                              <w:rFonts w:ascii="Calibri Light"/>
                              <w:color w:val="585858"/>
                              <w:w w:val="99"/>
                              <w:sz w:val="20"/>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6170E" id="_x0000_t202" coordsize="21600,21600" o:spt="202" path="m,l,21600r21600,l21600,xe">
              <v:stroke joinstyle="miter"/>
              <v:path gradientshapeok="t" o:connecttype="rect"/>
            </v:shapetype>
            <v:shape id="_x0000_s1040" type="#_x0000_t202" style="position:absolute;margin-left:552.05pt;margin-top:747.15pt;width:7.05pt;height:12pt;z-index:-6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" filled="f" stroked="f">
              <v:textbox inset="0,0,0,0">
                <w:txbxContent>
                  <w:p w14:paraId="3D96BD82" w14:textId="77777777" w:rsidR="002D0D67" w:rsidRDefault="000857A1">
                    <w:pPr>
                      <w:spacing w:line="223" w:lineRule="exact"/>
                      <w:ind w:left="20"/>
                      <w:rPr>
                        <w:rFonts w:ascii="Calibri Light"/>
                        <w:sz w:val="20"/>
                      </w:rPr>
                    </w:pPr>
                    <w:r>
                      <w:rPr>
                        <w:rFonts w:ascii="Calibri Light"/>
                        <w:color w:val="585858"/>
                        <w:w w:val="99"/>
                        <w:sz w:val="20"/>
                      </w:rPr>
                      <w:t>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4EF82" w14:textId="70E5518E" w:rsidR="002D0D67" w:rsidRDefault="00C16226">
    <w:pPr>
      <w:pStyle w:val="BodyText"/>
      <w:spacing w:line="14" w:lineRule="auto"/>
      <w:rPr>
        <w:sz w:val="20"/>
      </w:rPr>
    </w:pPr>
    <w:r>
      <w:rPr>
        <w:noProof/>
      </w:rPr>
      <mc:AlternateContent>
        <mc:Choice Requires="wps">
          <w:drawing>
            <wp:anchor distT="0" distB="0" distL="114300" distR="114300" simplePos="0" relativeHeight="503254472" behindDoc="1" locked="0" layoutInCell="1" allowOverlap="1" wp14:anchorId="705F60E1" wp14:editId="466D79C5">
              <wp:simplePos x="0" y="0"/>
              <wp:positionH relativeFrom="page">
                <wp:posOffset>6998335</wp:posOffset>
              </wp:positionH>
              <wp:positionV relativeFrom="page">
                <wp:posOffset>9335135</wp:posOffset>
              </wp:positionV>
              <wp:extent cx="114935" cy="152400"/>
              <wp:effectExtent l="0" t="635" r="1905" b="0"/>
              <wp:wrapNone/>
              <wp:docPr id="116022115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889EC" w14:textId="77777777" w:rsidR="002D0D67" w:rsidRDefault="000857A1">
                          <w:pPr>
                            <w:spacing w:line="223" w:lineRule="exact"/>
                            <w:ind w:left="40"/>
                            <w:rPr>
                              <w:rFonts w:ascii="Calibri Light"/>
                              <w:sz w:val="20"/>
                            </w:rPr>
                          </w:pPr>
                          <w:r>
                            <w:fldChar w:fldCharType="begin"/>
                          </w:r>
                          <w:r>
                            <w:rPr>
                              <w:rFonts w:ascii="Calibri Light"/>
                              <w:color w:val="585858"/>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5F60E1" id="_x0000_t202" coordsize="21600,21600" o:spt="202" path="m,l,21600r21600,l21600,xe">
              <v:stroke joinstyle="miter"/>
              <v:path gradientshapeok="t" o:connecttype="rect"/>
            </v:shapetype>
            <v:shape id="_x0000_s1041" type="#_x0000_t202" style="position:absolute;margin-left:551.05pt;margin-top:735.05pt;width:9.05pt;height:12pt;z-index:-62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" filled="f" stroked="f">
              <v:textbox inset="0,0,0,0">
                <w:txbxContent>
                  <w:p w14:paraId="69C889EC" w14:textId="77777777" w:rsidR="002D0D67" w:rsidRDefault="000857A1">
                    <w:pPr>
                      <w:spacing w:line="223" w:lineRule="exact"/>
                      <w:ind w:left="40"/>
                      <w:rPr>
                        <w:rFonts w:ascii="Calibri Light"/>
                        <w:sz w:val="20"/>
                      </w:rPr>
                    </w:pPr>
                    <w:r>
                      <w:fldChar w:fldCharType="begin"/>
                    </w:r>
                    <w:r>
                      <w:rPr>
                        <w:rFonts w:ascii="Calibri Light"/>
                        <w:color w:val="585858"/>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C29E7" w14:textId="0A0ED6CC" w:rsidR="002D0D67" w:rsidRDefault="00C16226">
    <w:pPr>
      <w:pStyle w:val="BodyText"/>
      <w:spacing w:line="14" w:lineRule="auto"/>
      <w:rPr>
        <w:sz w:val="20"/>
      </w:rPr>
    </w:pPr>
    <w:r>
      <w:rPr>
        <w:noProof/>
      </w:rPr>
      <mc:AlternateContent>
        <mc:Choice Requires="wps">
          <w:drawing>
            <wp:anchor distT="0" distB="0" distL="114300" distR="114300" simplePos="0" relativeHeight="503254496" behindDoc="1" locked="0" layoutInCell="1" allowOverlap="1" wp14:anchorId="16148E0E" wp14:editId="3C93B836">
              <wp:simplePos x="0" y="0"/>
              <wp:positionH relativeFrom="page">
                <wp:posOffset>6998335</wp:posOffset>
              </wp:positionH>
              <wp:positionV relativeFrom="page">
                <wp:posOffset>9335135</wp:posOffset>
              </wp:positionV>
              <wp:extent cx="114935" cy="152400"/>
              <wp:effectExtent l="0" t="635" r="1905" b="0"/>
              <wp:wrapNone/>
              <wp:docPr id="147360885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FC066" w14:textId="77777777" w:rsidR="002D0D67" w:rsidRDefault="000857A1">
                          <w:pPr>
                            <w:spacing w:line="223" w:lineRule="exact"/>
                            <w:ind w:left="40"/>
                            <w:rPr>
                              <w:rFonts w:ascii="Calibri Light"/>
                              <w:sz w:val="20"/>
                            </w:rPr>
                          </w:pPr>
                          <w:r>
                            <w:fldChar w:fldCharType="begin"/>
                          </w:r>
                          <w:r>
                            <w:rPr>
                              <w:rFonts w:ascii="Calibri Light"/>
                              <w:color w:val="585858"/>
                              <w:w w:val="99"/>
                              <w:sz w:val="20"/>
                            </w:rP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148E0E" id="_x0000_t202" coordsize="21600,21600" o:spt="202" path="m,l,21600r21600,l21600,xe">
              <v:stroke joinstyle="miter"/>
              <v:path gradientshapeok="t" o:connecttype="rect"/>
            </v:shapetype>
            <v:shape id="_x0000_s1042" type="#_x0000_t202" style="position:absolute;margin-left:551.05pt;margin-top:735.05pt;width:9.05pt;height:12pt;z-index:-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" filled="f" stroked="f">
              <v:textbox inset="0,0,0,0">
                <w:txbxContent>
                  <w:p w14:paraId="7C5FC066" w14:textId="77777777" w:rsidR="002D0D67" w:rsidRDefault="000857A1">
                    <w:pPr>
                      <w:spacing w:line="223" w:lineRule="exact"/>
                      <w:ind w:left="40"/>
                      <w:rPr>
                        <w:rFonts w:ascii="Calibri Light"/>
                        <w:sz w:val="20"/>
                      </w:rPr>
                    </w:pPr>
                    <w:r>
                      <w:fldChar w:fldCharType="begin"/>
                    </w:r>
                    <w:r>
                      <w:rPr>
                        <w:rFonts w:ascii="Calibri Light"/>
                        <w:color w:val="585858"/>
                        <w:w w:val="99"/>
                        <w:sz w:val="20"/>
                      </w:rPr>
                      <w:instrText xml:space="preserve"> PAGE </w:instrText>
                    </w:r>
                    <w:r>
                      <w:fldChar w:fldCharType="separate"/>
                    </w:r>
                    <w:r>
                      <w:t>4</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35E76" w14:textId="11B8D39B" w:rsidR="002D0D67" w:rsidRDefault="00C16226">
    <w:pPr>
      <w:pStyle w:val="BodyText"/>
      <w:spacing w:line="14" w:lineRule="auto"/>
      <w:rPr>
        <w:sz w:val="20"/>
      </w:rPr>
    </w:pPr>
    <w:r>
      <w:rPr>
        <w:noProof/>
      </w:rPr>
      <mc:AlternateContent>
        <mc:Choice Requires="wps">
          <w:drawing>
            <wp:anchor distT="0" distB="0" distL="114300" distR="114300" simplePos="0" relativeHeight="503254568" behindDoc="1" locked="0" layoutInCell="1" allowOverlap="1" wp14:anchorId="1DD88A6F" wp14:editId="2BD47C7F">
              <wp:simplePos x="0" y="0"/>
              <wp:positionH relativeFrom="page">
                <wp:posOffset>7011035</wp:posOffset>
              </wp:positionH>
              <wp:positionV relativeFrom="page">
                <wp:posOffset>9488805</wp:posOffset>
              </wp:positionV>
              <wp:extent cx="89535" cy="152400"/>
              <wp:effectExtent l="635" t="1905" r="0" b="0"/>
              <wp:wrapNone/>
              <wp:docPr id="18041060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B92CD" w14:textId="77777777" w:rsidR="002D0D67" w:rsidRDefault="000857A1">
                          <w:pPr>
                            <w:spacing w:line="223" w:lineRule="exact"/>
                            <w:ind w:left="20"/>
                            <w:rPr>
                              <w:rFonts w:ascii="Calibri Light"/>
                              <w:sz w:val="20"/>
                            </w:rPr>
                          </w:pPr>
                          <w:r>
                            <w:rPr>
                              <w:rFonts w:ascii="Calibri Light"/>
                              <w:color w:val="585858"/>
                              <w:w w:val="99"/>
                              <w:sz w:val="20"/>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D88A6F" id="_x0000_t202" coordsize="21600,21600" o:spt="202" path="m,l,21600r21600,l21600,xe">
              <v:stroke joinstyle="miter"/>
              <v:path gradientshapeok="t" o:connecttype="rect"/>
            </v:shapetype>
            <v:shape id="_x0000_s1044" type="#_x0000_t202" style="position:absolute;margin-left:552.05pt;margin-top:747.15pt;width:7.05pt;height:12pt;z-index:-61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" filled="f" stroked="f">
              <v:textbox inset="0,0,0,0">
                <w:txbxContent>
                  <w:p w14:paraId="27BB92CD" w14:textId="77777777" w:rsidR="002D0D67" w:rsidRDefault="000857A1">
                    <w:pPr>
                      <w:spacing w:line="223" w:lineRule="exact"/>
                      <w:ind w:left="20"/>
                      <w:rPr>
                        <w:rFonts w:ascii="Calibri Light"/>
                        <w:sz w:val="20"/>
                      </w:rPr>
                    </w:pPr>
                    <w:r>
                      <w:rPr>
                        <w:rFonts w:ascii="Calibri Light"/>
                        <w:color w:val="585858"/>
                        <w:w w:val="99"/>
                        <w:sz w:val="20"/>
                      </w:rPr>
                      <w:t>8</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2D797" w14:textId="317A3DE2" w:rsidR="002D0D67" w:rsidRDefault="00C16226">
    <w:pPr>
      <w:pStyle w:val="BodyText"/>
      <w:spacing w:line="14" w:lineRule="auto"/>
      <w:rPr>
        <w:sz w:val="20"/>
      </w:rPr>
    </w:pPr>
    <w:r>
      <w:rPr>
        <w:noProof/>
      </w:rPr>
      <mc:AlternateContent>
        <mc:Choice Requires="wps">
          <w:drawing>
            <wp:anchor distT="0" distB="0" distL="114300" distR="114300" simplePos="0" relativeHeight="503254592" behindDoc="1" locked="0" layoutInCell="1" allowOverlap="1" wp14:anchorId="174394F3" wp14:editId="2CF4414F">
              <wp:simplePos x="0" y="0"/>
              <wp:positionH relativeFrom="page">
                <wp:posOffset>7011035</wp:posOffset>
              </wp:positionH>
              <wp:positionV relativeFrom="page">
                <wp:posOffset>9335135</wp:posOffset>
              </wp:positionV>
              <wp:extent cx="89535" cy="152400"/>
              <wp:effectExtent l="635" t="635" r="0" b="0"/>
              <wp:wrapNone/>
              <wp:docPr id="1143150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5BA5" w14:textId="77777777" w:rsidR="002D0D67" w:rsidRDefault="000857A1">
                          <w:pPr>
                            <w:spacing w:line="223" w:lineRule="exact"/>
                            <w:ind w:left="20"/>
                            <w:rPr>
                              <w:rFonts w:ascii="Calibri Light"/>
                              <w:sz w:val="20"/>
                            </w:rPr>
                          </w:pPr>
                          <w:r>
                            <w:rPr>
                              <w:rFonts w:ascii="Calibri Light"/>
                              <w:color w:val="585858"/>
                              <w:w w:val="99"/>
                              <w:sz w:val="20"/>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4394F3" id="_x0000_t202" coordsize="21600,21600" o:spt="202" path="m,l,21600r21600,l21600,xe">
              <v:stroke joinstyle="miter"/>
              <v:path gradientshapeok="t" o:connecttype="rect"/>
            </v:shapetype>
            <v:shape id="_x0000_s1045" type="#_x0000_t202" style="position:absolute;margin-left:552.05pt;margin-top:735.05pt;width:7.05pt;height:12pt;z-index:-6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" filled="f" stroked="f">
              <v:textbox inset="0,0,0,0">
                <w:txbxContent>
                  <w:p w14:paraId="0C945BA5" w14:textId="77777777" w:rsidR="002D0D67" w:rsidRDefault="000857A1">
                    <w:pPr>
                      <w:spacing w:line="223" w:lineRule="exact"/>
                      <w:ind w:left="20"/>
                      <w:rPr>
                        <w:rFonts w:ascii="Calibri Light"/>
                        <w:sz w:val="20"/>
                      </w:rPr>
                    </w:pPr>
                    <w:r>
                      <w:rPr>
                        <w:rFonts w:ascii="Calibri Light"/>
                        <w:color w:val="585858"/>
                        <w:w w:val="99"/>
                        <w:sz w:val="20"/>
                      </w:rPr>
                      <w:t>9</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0E3CA" w14:textId="4E28A40D" w:rsidR="002D0D67" w:rsidRDefault="00C16226">
    <w:pPr>
      <w:pStyle w:val="BodyText"/>
      <w:spacing w:line="14" w:lineRule="auto"/>
      <w:rPr>
        <w:sz w:val="20"/>
      </w:rPr>
    </w:pPr>
    <w:r>
      <w:rPr>
        <w:noProof/>
      </w:rPr>
      <mc:AlternateContent>
        <mc:Choice Requires="wps">
          <w:drawing>
            <wp:anchor distT="0" distB="0" distL="114300" distR="114300" simplePos="0" relativeHeight="503254616" behindDoc="1" locked="0" layoutInCell="1" allowOverlap="1" wp14:anchorId="16B5F2D7" wp14:editId="1599F3BF">
              <wp:simplePos x="0" y="0"/>
              <wp:positionH relativeFrom="page">
                <wp:posOffset>6946900</wp:posOffset>
              </wp:positionH>
              <wp:positionV relativeFrom="page">
                <wp:posOffset>9488805</wp:posOffset>
              </wp:positionV>
              <wp:extent cx="153670" cy="152400"/>
              <wp:effectExtent l="3175" t="1905" r="0" b="0"/>
              <wp:wrapNone/>
              <wp:docPr id="4241077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0F97BE" w14:textId="77777777" w:rsidR="002D0D67" w:rsidRDefault="000857A1">
                          <w:pPr>
                            <w:spacing w:line="223" w:lineRule="exact"/>
                            <w:ind w:left="20"/>
                            <w:rPr>
                              <w:rFonts w:ascii="Calibri Light"/>
                              <w:sz w:val="20"/>
                            </w:rPr>
                          </w:pPr>
                          <w:r>
                            <w:rPr>
                              <w:rFonts w:ascii="Calibri Light"/>
                              <w:color w:val="585858"/>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5F2D7" id="_x0000_t202" coordsize="21600,21600" o:spt="202" path="m,l,21600r21600,l21600,xe">
              <v:stroke joinstyle="miter"/>
              <v:path gradientshapeok="t" o:connecttype="rect"/>
            </v:shapetype>
            <v:shape id="Text Box 22" o:spid="_x0000_s1046" type="#_x0000_t202" style="position:absolute;margin-left:547pt;margin-top:747.15pt;width:12.1pt;height:12pt;z-index:-61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" filled="f" stroked="f">
              <v:textbox inset="0,0,0,0">
                <w:txbxContent>
                  <w:p w14:paraId="510F97BE" w14:textId="77777777" w:rsidR="002D0D67" w:rsidRDefault="000857A1">
                    <w:pPr>
                      <w:spacing w:line="223" w:lineRule="exact"/>
                      <w:ind w:left="20"/>
                      <w:rPr>
                        <w:rFonts w:ascii="Calibri Light"/>
                        <w:sz w:val="20"/>
                      </w:rPr>
                    </w:pPr>
                    <w:r>
                      <w:rPr>
                        <w:rFonts w:ascii="Calibri Light"/>
                        <w:color w:val="585858"/>
                        <w:sz w:val="20"/>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25B53" w14:textId="77777777" w:rsidR="000857A1" w:rsidRDefault="000857A1">
      <w:r>
        <w:separator/>
      </w:r>
    </w:p>
  </w:footnote>
  <w:footnote w:type="continuationSeparator" w:id="0">
    <w:p w14:paraId="69D5C209" w14:textId="77777777" w:rsidR="000857A1" w:rsidRDefault="00085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19123" w14:textId="77777777" w:rsidR="00F91790" w:rsidRDefault="00F9179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8374" w14:textId="77777777" w:rsidR="002D0D67" w:rsidRDefault="002D0D67">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2883D" w14:textId="77777777" w:rsidR="002D0D67" w:rsidRDefault="002D0D67">
    <w:pPr>
      <w:pStyle w:val="BodyText"/>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DA084" w14:textId="77777777" w:rsidR="002D0D67" w:rsidRDefault="002D0D67">
    <w:pPr>
      <w:pStyle w:val="BodyText"/>
      <w:spacing w:line="14" w:lineRule="auto"/>
      <w:rPr>
        <w:sz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1A70D" w14:textId="77777777" w:rsidR="002D0D67" w:rsidRDefault="002D0D67">
    <w:pPr>
      <w:pStyle w:val="BodyText"/>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159511" w14:textId="39D6355F" w:rsidR="002D0D67" w:rsidRDefault="00C16226">
    <w:pPr>
      <w:pStyle w:val="BodyText"/>
      <w:spacing w:line="14" w:lineRule="auto"/>
      <w:rPr>
        <w:sz w:val="20"/>
      </w:rPr>
    </w:pPr>
    <w:r>
      <w:rPr>
        <w:noProof/>
      </w:rPr>
      <mc:AlternateContent>
        <mc:Choice Requires="wps">
          <w:drawing>
            <wp:anchor distT="0" distB="0" distL="114300" distR="114300" simplePos="0" relativeHeight="503254808" behindDoc="1" locked="0" layoutInCell="1" allowOverlap="1" wp14:anchorId="2C50FACE" wp14:editId="37E07ADD">
              <wp:simplePos x="0" y="0"/>
              <wp:positionH relativeFrom="page">
                <wp:posOffset>685800</wp:posOffset>
              </wp:positionH>
              <wp:positionV relativeFrom="page">
                <wp:posOffset>638175</wp:posOffset>
              </wp:positionV>
              <wp:extent cx="6400800" cy="457200"/>
              <wp:effectExtent l="0" t="0" r="0" b="0"/>
              <wp:wrapNone/>
              <wp:docPr id="65133447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9DBE9" id="Rectangle 14" o:spid="_x0000_s1026" style="position:absolute;margin-left:54pt;margin-top:50.25pt;width:7in;height:36pt;z-index:-61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" fillcolor="#123869" stroked="f">
              <w10:wrap anchorx="page" anchory="page"/>
            </v:rect>
          </w:pict>
        </mc:Fallback>
      </mc:AlternateContent>
    </w:r>
    <w:r>
      <w:rPr>
        <w:noProof/>
      </w:rPr>
      <mc:AlternateContent>
        <mc:Choice Requires="wps">
          <w:drawing>
            <wp:anchor distT="0" distB="0" distL="114300" distR="114300" simplePos="0" relativeHeight="503254832" behindDoc="1" locked="0" layoutInCell="1" allowOverlap="1" wp14:anchorId="39B26BE1" wp14:editId="0A5C25A7">
              <wp:simplePos x="0" y="0"/>
              <wp:positionH relativeFrom="page">
                <wp:posOffset>2548255</wp:posOffset>
              </wp:positionH>
              <wp:positionV relativeFrom="page">
                <wp:posOffset>791845</wp:posOffset>
              </wp:positionV>
              <wp:extent cx="2675890" cy="177800"/>
              <wp:effectExtent l="0" t="1270" r="0" b="1905"/>
              <wp:wrapNone/>
              <wp:docPr id="38368474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9B02A" w14:textId="77777777" w:rsidR="002D0D67" w:rsidRDefault="000857A1">
                          <w:pPr>
                            <w:pStyle w:val="BodyText"/>
                            <w:spacing w:line="264" w:lineRule="exact"/>
                            <w:ind w:left="20"/>
                          </w:pPr>
                          <w:r>
                            <w:rPr>
                              <w:color w:val="FFFFFF"/>
                            </w:rPr>
                            <w:t>MISSISSIPPI HOME-ARP ALLOCATION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26BE1" id="_x0000_t202" coordsize="21600,21600" o:spt="202" path="m,l,21600r21600,l21600,xe">
              <v:stroke joinstyle="miter"/>
              <v:path gradientshapeok="t" o:connecttype="rect"/>
            </v:shapetype>
            <v:shape id="Text Box 13" o:spid="_x0000_s1054" type="#_x0000_t202" style="position:absolute;margin-left:200.65pt;margin-top:62.35pt;width:210.7pt;height:14pt;z-index:-6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" filled="f" stroked="f">
              <v:textbox inset="0,0,0,0">
                <w:txbxContent>
                  <w:p w14:paraId="3099B02A" w14:textId="77777777" w:rsidR="002D0D67" w:rsidRDefault="000857A1">
                    <w:pPr>
                      <w:pStyle w:val="BodyText"/>
                      <w:spacing w:line="264" w:lineRule="exact"/>
                      <w:ind w:left="20"/>
                    </w:pPr>
                    <w:r>
                      <w:rPr>
                        <w:color w:val="FFFFFF"/>
                      </w:rPr>
                      <w:t>MISSISSIPPI HOME-ARP ALLOCATION PLAN</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1CD72" w14:textId="77777777" w:rsidR="002D0D67" w:rsidRDefault="002D0D67">
    <w:pPr>
      <w:pStyle w:val="BodyText"/>
      <w:spacing w:line="14" w:lineRule="auto"/>
      <w:rPr>
        <w:sz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E0BEC" w14:textId="3B308389" w:rsidR="002D0D67" w:rsidRDefault="00C16226">
    <w:pPr>
      <w:pStyle w:val="BodyText"/>
      <w:spacing w:line="14" w:lineRule="auto"/>
      <w:rPr>
        <w:sz w:val="20"/>
      </w:rPr>
    </w:pPr>
    <w:r>
      <w:rPr>
        <w:noProof/>
      </w:rPr>
      <mc:AlternateContent>
        <mc:Choice Requires="wps">
          <w:drawing>
            <wp:anchor distT="0" distB="0" distL="114300" distR="114300" simplePos="0" relativeHeight="503254976" behindDoc="1" locked="0" layoutInCell="1" allowOverlap="1" wp14:anchorId="2C7FA3A9" wp14:editId="1149117C">
              <wp:simplePos x="0" y="0"/>
              <wp:positionH relativeFrom="page">
                <wp:posOffset>914400</wp:posOffset>
              </wp:positionH>
              <wp:positionV relativeFrom="page">
                <wp:posOffset>638175</wp:posOffset>
              </wp:positionV>
              <wp:extent cx="6400800" cy="457200"/>
              <wp:effectExtent l="0" t="0" r="0" b="0"/>
              <wp:wrapNone/>
              <wp:docPr id="17512973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FA6BF9" id="Rectangle 7" o:spid="_x0000_s1026" style="position:absolute;margin-left:1in;margin-top:50.25pt;width:7in;height:36pt;z-index:-6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" fillcolor="#123869" stroked="f">
              <w10:wrap anchorx="page" anchory="page"/>
            </v:rect>
          </w:pict>
        </mc:Fallback>
      </mc:AlternateContent>
    </w:r>
    <w:r>
      <w:rPr>
        <w:noProof/>
      </w:rPr>
      <mc:AlternateContent>
        <mc:Choice Requires="wps">
          <w:drawing>
            <wp:anchor distT="0" distB="0" distL="114300" distR="114300" simplePos="0" relativeHeight="503255000" behindDoc="1" locked="0" layoutInCell="1" allowOverlap="1" wp14:anchorId="37B65134" wp14:editId="0207B78C">
              <wp:simplePos x="0" y="0"/>
              <wp:positionH relativeFrom="page">
                <wp:posOffset>2776855</wp:posOffset>
              </wp:positionH>
              <wp:positionV relativeFrom="page">
                <wp:posOffset>791845</wp:posOffset>
              </wp:positionV>
              <wp:extent cx="2675890" cy="177800"/>
              <wp:effectExtent l="0" t="1270" r="0" b="1905"/>
              <wp:wrapNone/>
              <wp:docPr id="15993568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930E2" w14:textId="77777777" w:rsidR="002D0D67" w:rsidRDefault="000857A1">
                          <w:pPr>
                            <w:pStyle w:val="BodyText"/>
                            <w:spacing w:line="264" w:lineRule="exact"/>
                            <w:ind w:left="20"/>
                          </w:pPr>
                          <w:r>
                            <w:rPr>
                              <w:color w:val="FFFFFF"/>
                            </w:rPr>
                            <w:t>MISSISSIPPI HOME-ARP ALLOCATION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65134" id="_x0000_t202" coordsize="21600,21600" o:spt="202" path="m,l,21600r21600,l21600,xe">
              <v:stroke joinstyle="miter"/>
              <v:path gradientshapeok="t" o:connecttype="rect"/>
            </v:shapetype>
            <v:shape id="Text Box 6" o:spid="_x0000_s1060" type="#_x0000_t202" style="position:absolute;margin-left:218.65pt;margin-top:62.35pt;width:210.7pt;height:14pt;z-index:-61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WRm2wEAAJkDAAAOAAAAZHJzL2Uyb0RvYy54bWysU9tu2zAMfR+wfxD0vtgJsCYz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" filled="f" stroked="f">
              <v:textbox inset="0,0,0,0">
                <w:txbxContent>
                  <w:p w14:paraId="3D7930E2" w14:textId="77777777" w:rsidR="002D0D67" w:rsidRDefault="000857A1">
                    <w:pPr>
                      <w:pStyle w:val="BodyText"/>
                      <w:spacing w:line="264" w:lineRule="exact"/>
                      <w:ind w:left="20"/>
                    </w:pPr>
                    <w:r>
                      <w:rPr>
                        <w:color w:val="FFFFFF"/>
                      </w:rPr>
                      <w:t>MISSISSIPPI HOME-ARP ALLOCATION PLAN</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231E2" w14:textId="29E06858" w:rsidR="002D0D67" w:rsidRDefault="00C16226">
    <w:pPr>
      <w:pStyle w:val="BodyText"/>
      <w:spacing w:line="14" w:lineRule="auto"/>
      <w:rPr>
        <w:sz w:val="20"/>
      </w:rPr>
    </w:pPr>
    <w:r>
      <w:rPr>
        <w:noProof/>
      </w:rPr>
      <mc:AlternateContent>
        <mc:Choice Requires="wps">
          <w:drawing>
            <wp:anchor distT="0" distB="0" distL="114300" distR="114300" simplePos="0" relativeHeight="503255072" behindDoc="1" locked="0" layoutInCell="1" allowOverlap="1" wp14:anchorId="12C87D46" wp14:editId="5B1AB00A">
              <wp:simplePos x="0" y="0"/>
              <wp:positionH relativeFrom="page">
                <wp:posOffset>914400</wp:posOffset>
              </wp:positionH>
              <wp:positionV relativeFrom="page">
                <wp:posOffset>638175</wp:posOffset>
              </wp:positionV>
              <wp:extent cx="6400800" cy="457200"/>
              <wp:effectExtent l="0" t="0" r="0" b="0"/>
              <wp:wrapNone/>
              <wp:docPr id="10751206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078EF" id="Rectangle 3" o:spid="_x0000_s1026" style="position:absolute;margin-left:1in;margin-top:50.25pt;width:7in;height:36pt;z-index:-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" fillcolor="#123869" stroked="f">
              <w10:wrap anchorx="page" anchory="page"/>
            </v:rect>
          </w:pict>
        </mc:Fallback>
      </mc:AlternateContent>
    </w:r>
    <w:r>
      <w:rPr>
        <w:noProof/>
      </w:rPr>
      <mc:AlternateContent>
        <mc:Choice Requires="wps">
          <w:drawing>
            <wp:anchor distT="0" distB="0" distL="114300" distR="114300" simplePos="0" relativeHeight="503255096" behindDoc="1" locked="0" layoutInCell="1" allowOverlap="1" wp14:anchorId="307A97F5" wp14:editId="7EE738BC">
              <wp:simplePos x="0" y="0"/>
              <wp:positionH relativeFrom="page">
                <wp:posOffset>2776855</wp:posOffset>
              </wp:positionH>
              <wp:positionV relativeFrom="page">
                <wp:posOffset>791845</wp:posOffset>
              </wp:positionV>
              <wp:extent cx="2675890" cy="177800"/>
              <wp:effectExtent l="0" t="1270" r="0" b="1905"/>
              <wp:wrapNone/>
              <wp:docPr id="15289579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D5945" w14:textId="77777777" w:rsidR="002D0D67" w:rsidRDefault="000857A1">
                          <w:pPr>
                            <w:pStyle w:val="BodyText"/>
                            <w:spacing w:line="264" w:lineRule="exact"/>
                            <w:ind w:left="20"/>
                          </w:pPr>
                          <w:r>
                            <w:rPr>
                              <w:color w:val="FFFFFF"/>
                            </w:rPr>
                            <w:t>MISSISSIPPI HOME-ARP ALLOCATION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A97F5" id="_x0000_t202" coordsize="21600,21600" o:spt="202" path="m,l,21600r21600,l21600,xe">
              <v:stroke joinstyle="miter"/>
              <v:path gradientshapeok="t" o:connecttype="rect"/>
            </v:shapetype>
            <v:shape id="Text Box 2" o:spid="_x0000_s1063" type="#_x0000_t202" style="position:absolute;margin-left:218.65pt;margin-top:62.35pt;width:210.7pt;height:14pt;z-index:-61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" filled="f" stroked="f">
              <v:textbox inset="0,0,0,0">
                <w:txbxContent>
                  <w:p w14:paraId="44DD5945" w14:textId="77777777" w:rsidR="002D0D67" w:rsidRDefault="000857A1">
                    <w:pPr>
                      <w:pStyle w:val="BodyText"/>
                      <w:spacing w:line="264" w:lineRule="exact"/>
                      <w:ind w:left="20"/>
                    </w:pPr>
                    <w:r>
                      <w:rPr>
                        <w:color w:val="FFFFFF"/>
                      </w:rPr>
                      <w:t>MISSISSIPPI HOME-ARP ALLOCATION PLAN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ustomXmlInsRangeStart w:id="29" w:author="Tamara Stewart" w:date="2025-03-07T15:58:00Z"/>
  <w:sdt>
    <w:sdtPr>
      <w:id w:val="7734481"/>
      <w:docPartObj>
        <w:docPartGallery w:val="Watermarks"/>
        <w:docPartUnique/>
      </w:docPartObj>
    </w:sdtPr>
    <w:sdtEndPr/>
    <w:sdtContent>
      <w:customXmlInsRangeEnd w:id="29"/>
      <w:p w14:paraId="33E2C105" w14:textId="268966D9" w:rsidR="00F91790" w:rsidRDefault="008A3143">
        <w:pPr>
          <w:pStyle w:val="Header"/>
        </w:pPr>
        <w:ins w:id="30" w:author="Tamara Stewart" w:date="2025-03-07T15:58:00Z" w16du:dateUtc="2025-03-07T21:58:00Z">
          <w:r>
            <w:rPr>
              <w:noProof/>
            </w:rPr>
            <w:pict w14:anchorId="4705E76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108" type="#_x0000_t136" style="position:absolute;margin-left:0;margin-top:0;width:412.4pt;height:247.45pt;rotation:315;z-index:-593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p>
      <w:customXmlInsRangeStart w:id="31" w:author="Tamara Stewart" w:date="2025-03-07T15:58:00Z"/>
    </w:sdtContent>
  </w:sdt>
  <w:customXmlInsRangeEnd w:id="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221F0" w14:textId="77777777" w:rsidR="00F91790" w:rsidRDefault="00F917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56737" w14:textId="7CF51E3B" w:rsidR="002D0D67" w:rsidRDefault="00C16226">
    <w:pPr>
      <w:pStyle w:val="BodyText"/>
      <w:spacing w:line="14" w:lineRule="auto"/>
      <w:rPr>
        <w:sz w:val="20"/>
      </w:rPr>
    </w:pPr>
    <w:r>
      <w:rPr>
        <w:noProof/>
      </w:rPr>
      <mc:AlternateContent>
        <mc:Choice Requires="wps">
          <w:drawing>
            <wp:anchor distT="0" distB="0" distL="114300" distR="114300" simplePos="0" relativeHeight="503254400" behindDoc="1" locked="0" layoutInCell="1" allowOverlap="1" wp14:anchorId="42122C2E" wp14:editId="1641FF8A">
              <wp:simplePos x="0" y="0"/>
              <wp:positionH relativeFrom="page">
                <wp:posOffset>685800</wp:posOffset>
              </wp:positionH>
              <wp:positionV relativeFrom="page">
                <wp:posOffset>619125</wp:posOffset>
              </wp:positionV>
              <wp:extent cx="6438900" cy="457200"/>
              <wp:effectExtent l="0" t="0" r="0" b="0"/>
              <wp:wrapNone/>
              <wp:docPr id="6655882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4AA30" id="Rectangle 31" o:spid="_x0000_s1026" style="position:absolute;margin-left:54pt;margin-top:48.75pt;width:507pt;height:36pt;z-index:-6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" fillcolor="#123869" stroked="f">
              <w10:wrap anchorx="page" anchory="page"/>
            </v:rect>
          </w:pict>
        </mc:Fallback>
      </mc:AlternateContent>
    </w:r>
    <w:r>
      <w:rPr>
        <w:noProof/>
      </w:rPr>
      <mc:AlternateContent>
        <mc:Choice Requires="wps">
          <w:drawing>
            <wp:anchor distT="0" distB="0" distL="114300" distR="114300" simplePos="0" relativeHeight="503254424" behindDoc="1" locked="0" layoutInCell="1" allowOverlap="1" wp14:anchorId="4E35C291" wp14:editId="4CDA7734">
              <wp:simplePos x="0" y="0"/>
              <wp:positionH relativeFrom="page">
                <wp:posOffset>2566670</wp:posOffset>
              </wp:positionH>
              <wp:positionV relativeFrom="page">
                <wp:posOffset>772160</wp:posOffset>
              </wp:positionV>
              <wp:extent cx="2675890" cy="177800"/>
              <wp:effectExtent l="4445" t="635" r="0" b="2540"/>
              <wp:wrapNone/>
              <wp:docPr id="112539103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20274" w14:textId="77777777" w:rsidR="002D0D67" w:rsidRDefault="000857A1">
                          <w:pPr>
                            <w:pStyle w:val="BodyText"/>
                            <w:spacing w:line="264" w:lineRule="exact"/>
                            <w:ind w:left="20"/>
                          </w:pPr>
                          <w:r>
                            <w:rPr>
                              <w:color w:val="FFFFFF"/>
                            </w:rPr>
                            <w:t>MISSISSIPPI HOME-ARP ALLOCATION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35C291" id="_x0000_t202" coordsize="21600,21600" o:spt="202" path="m,l,21600r21600,l21600,xe">
              <v:stroke joinstyle="miter"/>
              <v:path gradientshapeok="t" o:connecttype="rect"/>
            </v:shapetype>
            <v:shape id="_x0000_s1039" type="#_x0000_t202" style="position:absolute;margin-left:202.1pt;margin-top:60.8pt;width:210.7pt;height:14pt;z-index:-62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" filled="f" stroked="f">
              <v:textbox inset="0,0,0,0">
                <w:txbxContent>
                  <w:p w14:paraId="38120274" w14:textId="77777777" w:rsidR="002D0D67" w:rsidRDefault="000857A1">
                    <w:pPr>
                      <w:pStyle w:val="BodyText"/>
                      <w:spacing w:line="264" w:lineRule="exact"/>
                      <w:ind w:left="20"/>
                    </w:pPr>
                    <w:r>
                      <w:rPr>
                        <w:color w:val="FFFFFF"/>
                      </w:rPr>
                      <w:t>MISSISSIPPI HOME-ARP ALLOCATION PLAN</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22724" w14:textId="77777777" w:rsidR="002D0D67" w:rsidRDefault="002D0D67">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EBC0" w14:textId="12467F24" w:rsidR="002D0D67" w:rsidRDefault="00C16226">
    <w:pPr>
      <w:pStyle w:val="BodyText"/>
      <w:spacing w:line="14" w:lineRule="auto"/>
      <w:rPr>
        <w:sz w:val="20"/>
      </w:rPr>
    </w:pPr>
    <w:r>
      <w:rPr>
        <w:noProof/>
      </w:rPr>
      <mc:AlternateContent>
        <mc:Choice Requires="wps">
          <w:drawing>
            <wp:anchor distT="0" distB="0" distL="114300" distR="114300" simplePos="0" relativeHeight="503254520" behindDoc="1" locked="0" layoutInCell="1" allowOverlap="1" wp14:anchorId="2D9A5B5F" wp14:editId="2ED0908F">
              <wp:simplePos x="0" y="0"/>
              <wp:positionH relativeFrom="page">
                <wp:posOffset>685800</wp:posOffset>
              </wp:positionH>
              <wp:positionV relativeFrom="page">
                <wp:posOffset>638810</wp:posOffset>
              </wp:positionV>
              <wp:extent cx="6400800" cy="457200"/>
              <wp:effectExtent l="0" t="635" r="0" b="0"/>
              <wp:wrapNone/>
              <wp:docPr id="38059631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57200"/>
                      </a:xfrm>
                      <a:prstGeom prst="rect">
                        <a:avLst/>
                      </a:prstGeom>
                      <a:solidFill>
                        <a:srgbClr val="12386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3B454" id="Rectangle 26" o:spid="_x0000_s1026" style="position:absolute;margin-left:54pt;margin-top:50.3pt;width:7in;height:36pt;z-index:-61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" fillcolor="#123869" stroked="f">
              <w10:wrap anchorx="page" anchory="page"/>
            </v:rect>
          </w:pict>
        </mc:Fallback>
      </mc:AlternateContent>
    </w:r>
    <w:r>
      <w:rPr>
        <w:noProof/>
      </w:rPr>
      <mc:AlternateContent>
        <mc:Choice Requires="wps">
          <w:drawing>
            <wp:anchor distT="0" distB="0" distL="114300" distR="114300" simplePos="0" relativeHeight="503254544" behindDoc="1" locked="0" layoutInCell="1" allowOverlap="1" wp14:anchorId="15B00C67" wp14:editId="0F28EBC9">
              <wp:simplePos x="0" y="0"/>
              <wp:positionH relativeFrom="page">
                <wp:posOffset>2566670</wp:posOffset>
              </wp:positionH>
              <wp:positionV relativeFrom="page">
                <wp:posOffset>772160</wp:posOffset>
              </wp:positionV>
              <wp:extent cx="2675890" cy="177800"/>
              <wp:effectExtent l="4445" t="635" r="0" b="2540"/>
              <wp:wrapNone/>
              <wp:docPr id="27045254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58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35E24" w14:textId="77777777" w:rsidR="002D0D67" w:rsidRDefault="000857A1">
                          <w:pPr>
                            <w:pStyle w:val="BodyText"/>
                            <w:spacing w:line="264" w:lineRule="exact"/>
                            <w:ind w:left="20"/>
                          </w:pPr>
                          <w:r>
                            <w:rPr>
                              <w:color w:val="FFFFFF"/>
                            </w:rPr>
                            <w:t>MISSISSIPPI HOME-ARP ALLOCATION PLAN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00C67" id="_x0000_t202" coordsize="21600,21600" o:spt="202" path="m,l,21600r21600,l21600,xe">
              <v:stroke joinstyle="miter"/>
              <v:path gradientshapeok="t" o:connecttype="rect"/>
            </v:shapetype>
            <v:shape id="_x0000_s1043" type="#_x0000_t202" style="position:absolute;margin-left:202.1pt;margin-top:60.8pt;width:210.7pt;height:14pt;z-index:-6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" filled="f" stroked="f">
              <v:textbox inset="0,0,0,0">
                <w:txbxContent>
                  <w:p w14:paraId="3ED35E24" w14:textId="77777777" w:rsidR="002D0D67" w:rsidRDefault="000857A1">
                    <w:pPr>
                      <w:pStyle w:val="BodyText"/>
                      <w:spacing w:line="264" w:lineRule="exact"/>
                      <w:ind w:left="20"/>
                    </w:pPr>
                    <w:r>
                      <w:rPr>
                        <w:color w:val="FFFFFF"/>
                      </w:rPr>
                      <w:t>MISSISSIPPI HOME-ARP ALLOCATION PLAN</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0F345" w14:textId="77777777" w:rsidR="002D0D67" w:rsidRDefault="002D0D67">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243A1" w14:textId="77777777" w:rsidR="002D0D67" w:rsidRDefault="002D0D67">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874A8" w14:textId="77777777" w:rsidR="002D0D67" w:rsidRDefault="002D0D67">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730"/>
    <w:multiLevelType w:val="hybridMultilevel"/>
    <w:tmpl w:val="17E8959C"/>
    <w:lvl w:ilvl="0" w:tplc="1BC6E72C">
      <w:start w:val="1"/>
      <w:numFmt w:val="decimal"/>
      <w:lvlText w:val="%1."/>
      <w:lvlJc w:val="left"/>
      <w:pPr>
        <w:ind w:left="1540" w:hanging="360"/>
      </w:pPr>
      <w:rPr>
        <w:rFonts w:ascii="Calibri" w:eastAsia="Calibri" w:hAnsi="Calibri" w:cs="Calibri" w:hint="default"/>
        <w:spacing w:val="-3"/>
        <w:w w:val="100"/>
        <w:sz w:val="24"/>
        <w:szCs w:val="24"/>
      </w:rPr>
    </w:lvl>
    <w:lvl w:ilvl="1" w:tplc="0818C53C">
      <w:numFmt w:val="bullet"/>
      <w:lvlText w:val="•"/>
      <w:lvlJc w:val="left"/>
      <w:pPr>
        <w:ind w:left="2416" w:hanging="360"/>
      </w:pPr>
      <w:rPr>
        <w:rFonts w:hint="default"/>
      </w:rPr>
    </w:lvl>
    <w:lvl w:ilvl="2" w:tplc="321A7ADA">
      <w:numFmt w:val="bullet"/>
      <w:lvlText w:val="•"/>
      <w:lvlJc w:val="left"/>
      <w:pPr>
        <w:ind w:left="3292" w:hanging="360"/>
      </w:pPr>
      <w:rPr>
        <w:rFonts w:hint="default"/>
      </w:rPr>
    </w:lvl>
    <w:lvl w:ilvl="3" w:tplc="85DA820E">
      <w:numFmt w:val="bullet"/>
      <w:lvlText w:val="•"/>
      <w:lvlJc w:val="left"/>
      <w:pPr>
        <w:ind w:left="4168" w:hanging="360"/>
      </w:pPr>
      <w:rPr>
        <w:rFonts w:hint="default"/>
      </w:rPr>
    </w:lvl>
    <w:lvl w:ilvl="4" w:tplc="B74C7F4C">
      <w:numFmt w:val="bullet"/>
      <w:lvlText w:val="•"/>
      <w:lvlJc w:val="left"/>
      <w:pPr>
        <w:ind w:left="5044" w:hanging="360"/>
      </w:pPr>
      <w:rPr>
        <w:rFonts w:hint="default"/>
      </w:rPr>
    </w:lvl>
    <w:lvl w:ilvl="5" w:tplc="E446E506">
      <w:numFmt w:val="bullet"/>
      <w:lvlText w:val="•"/>
      <w:lvlJc w:val="left"/>
      <w:pPr>
        <w:ind w:left="5920" w:hanging="360"/>
      </w:pPr>
      <w:rPr>
        <w:rFonts w:hint="default"/>
      </w:rPr>
    </w:lvl>
    <w:lvl w:ilvl="6" w:tplc="95BA8330">
      <w:numFmt w:val="bullet"/>
      <w:lvlText w:val="•"/>
      <w:lvlJc w:val="left"/>
      <w:pPr>
        <w:ind w:left="6796" w:hanging="360"/>
      </w:pPr>
      <w:rPr>
        <w:rFonts w:hint="default"/>
      </w:rPr>
    </w:lvl>
    <w:lvl w:ilvl="7" w:tplc="5D74B40E">
      <w:numFmt w:val="bullet"/>
      <w:lvlText w:val="•"/>
      <w:lvlJc w:val="left"/>
      <w:pPr>
        <w:ind w:left="7672" w:hanging="360"/>
      </w:pPr>
      <w:rPr>
        <w:rFonts w:hint="default"/>
      </w:rPr>
    </w:lvl>
    <w:lvl w:ilvl="8" w:tplc="13AE618C">
      <w:numFmt w:val="bullet"/>
      <w:lvlText w:val="•"/>
      <w:lvlJc w:val="left"/>
      <w:pPr>
        <w:ind w:left="8548" w:hanging="360"/>
      </w:pPr>
      <w:rPr>
        <w:rFonts w:hint="default"/>
      </w:rPr>
    </w:lvl>
  </w:abstractNum>
  <w:abstractNum w:abstractNumId="1" w15:restartNumberingAfterBreak="0">
    <w:nsid w:val="12C41F96"/>
    <w:multiLevelType w:val="hybridMultilevel"/>
    <w:tmpl w:val="0EE84716"/>
    <w:lvl w:ilvl="0" w:tplc="75B64C3A">
      <w:numFmt w:val="bullet"/>
      <w:lvlText w:val=""/>
      <w:lvlJc w:val="left"/>
      <w:pPr>
        <w:ind w:left="840" w:hanging="360"/>
      </w:pPr>
      <w:rPr>
        <w:rFonts w:ascii="Symbol" w:eastAsia="Symbol" w:hAnsi="Symbol" w:cs="Symbol" w:hint="default"/>
        <w:w w:val="100"/>
        <w:sz w:val="24"/>
        <w:szCs w:val="24"/>
      </w:rPr>
    </w:lvl>
    <w:lvl w:ilvl="1" w:tplc="BD8ACB4E">
      <w:numFmt w:val="bullet"/>
      <w:lvlText w:val="•"/>
      <w:lvlJc w:val="left"/>
      <w:pPr>
        <w:ind w:left="1790" w:hanging="360"/>
      </w:pPr>
      <w:rPr>
        <w:rFonts w:hint="default"/>
      </w:rPr>
    </w:lvl>
    <w:lvl w:ilvl="2" w:tplc="132E1D88">
      <w:numFmt w:val="bullet"/>
      <w:lvlText w:val="•"/>
      <w:lvlJc w:val="left"/>
      <w:pPr>
        <w:ind w:left="2740" w:hanging="360"/>
      </w:pPr>
      <w:rPr>
        <w:rFonts w:hint="default"/>
      </w:rPr>
    </w:lvl>
    <w:lvl w:ilvl="3" w:tplc="5E80A848">
      <w:numFmt w:val="bullet"/>
      <w:lvlText w:val="•"/>
      <w:lvlJc w:val="left"/>
      <w:pPr>
        <w:ind w:left="3690" w:hanging="360"/>
      </w:pPr>
      <w:rPr>
        <w:rFonts w:hint="default"/>
      </w:rPr>
    </w:lvl>
    <w:lvl w:ilvl="4" w:tplc="456CBDBA">
      <w:numFmt w:val="bullet"/>
      <w:lvlText w:val="•"/>
      <w:lvlJc w:val="left"/>
      <w:pPr>
        <w:ind w:left="4640" w:hanging="360"/>
      </w:pPr>
      <w:rPr>
        <w:rFonts w:hint="default"/>
      </w:rPr>
    </w:lvl>
    <w:lvl w:ilvl="5" w:tplc="36B2954C">
      <w:numFmt w:val="bullet"/>
      <w:lvlText w:val="•"/>
      <w:lvlJc w:val="left"/>
      <w:pPr>
        <w:ind w:left="5590" w:hanging="360"/>
      </w:pPr>
      <w:rPr>
        <w:rFonts w:hint="default"/>
      </w:rPr>
    </w:lvl>
    <w:lvl w:ilvl="6" w:tplc="F8D6D6B6">
      <w:numFmt w:val="bullet"/>
      <w:lvlText w:val="•"/>
      <w:lvlJc w:val="left"/>
      <w:pPr>
        <w:ind w:left="6540" w:hanging="360"/>
      </w:pPr>
      <w:rPr>
        <w:rFonts w:hint="default"/>
      </w:rPr>
    </w:lvl>
    <w:lvl w:ilvl="7" w:tplc="BC8E4938">
      <w:numFmt w:val="bullet"/>
      <w:lvlText w:val="•"/>
      <w:lvlJc w:val="left"/>
      <w:pPr>
        <w:ind w:left="7490" w:hanging="360"/>
      </w:pPr>
      <w:rPr>
        <w:rFonts w:hint="default"/>
      </w:rPr>
    </w:lvl>
    <w:lvl w:ilvl="8" w:tplc="43127292">
      <w:numFmt w:val="bullet"/>
      <w:lvlText w:val="•"/>
      <w:lvlJc w:val="left"/>
      <w:pPr>
        <w:ind w:left="8440" w:hanging="360"/>
      </w:pPr>
      <w:rPr>
        <w:rFonts w:hint="default"/>
      </w:rPr>
    </w:lvl>
  </w:abstractNum>
  <w:abstractNum w:abstractNumId="2" w15:restartNumberingAfterBreak="0">
    <w:nsid w:val="155C114E"/>
    <w:multiLevelType w:val="hybridMultilevel"/>
    <w:tmpl w:val="19DED4AE"/>
    <w:lvl w:ilvl="0" w:tplc="A9826958">
      <w:start w:val="1"/>
      <w:numFmt w:val="decimal"/>
      <w:lvlText w:val="%1."/>
      <w:lvlJc w:val="left"/>
      <w:pPr>
        <w:ind w:left="1180" w:hanging="360"/>
      </w:pPr>
      <w:rPr>
        <w:rFonts w:ascii="Calibri" w:eastAsia="Calibri" w:hAnsi="Calibri" w:cs="Calibri" w:hint="default"/>
        <w:spacing w:val="-12"/>
        <w:w w:val="100"/>
        <w:sz w:val="24"/>
        <w:szCs w:val="24"/>
      </w:rPr>
    </w:lvl>
    <w:lvl w:ilvl="1" w:tplc="D0142F8E">
      <w:numFmt w:val="bullet"/>
      <w:lvlText w:val=""/>
      <w:lvlJc w:val="left"/>
      <w:pPr>
        <w:ind w:left="1720" w:hanging="360"/>
      </w:pPr>
      <w:rPr>
        <w:rFonts w:ascii="Symbol" w:eastAsia="Symbol" w:hAnsi="Symbol" w:cs="Symbol" w:hint="default"/>
        <w:w w:val="100"/>
        <w:sz w:val="24"/>
        <w:szCs w:val="24"/>
      </w:rPr>
    </w:lvl>
    <w:lvl w:ilvl="2" w:tplc="D4622BCE">
      <w:numFmt w:val="bullet"/>
      <w:lvlText w:val="•"/>
      <w:lvlJc w:val="left"/>
      <w:pPr>
        <w:ind w:left="2673" w:hanging="360"/>
      </w:pPr>
      <w:rPr>
        <w:rFonts w:hint="default"/>
      </w:rPr>
    </w:lvl>
    <w:lvl w:ilvl="3" w:tplc="DA6618D0">
      <w:numFmt w:val="bullet"/>
      <w:lvlText w:val="•"/>
      <w:lvlJc w:val="left"/>
      <w:pPr>
        <w:ind w:left="3626" w:hanging="360"/>
      </w:pPr>
      <w:rPr>
        <w:rFonts w:hint="default"/>
      </w:rPr>
    </w:lvl>
    <w:lvl w:ilvl="4" w:tplc="6C989892">
      <w:numFmt w:val="bullet"/>
      <w:lvlText w:val="•"/>
      <w:lvlJc w:val="left"/>
      <w:pPr>
        <w:ind w:left="4580" w:hanging="360"/>
      </w:pPr>
      <w:rPr>
        <w:rFonts w:hint="default"/>
      </w:rPr>
    </w:lvl>
    <w:lvl w:ilvl="5" w:tplc="C47ED31E">
      <w:numFmt w:val="bullet"/>
      <w:lvlText w:val="•"/>
      <w:lvlJc w:val="left"/>
      <w:pPr>
        <w:ind w:left="5533" w:hanging="360"/>
      </w:pPr>
      <w:rPr>
        <w:rFonts w:hint="default"/>
      </w:rPr>
    </w:lvl>
    <w:lvl w:ilvl="6" w:tplc="DA2E9542">
      <w:numFmt w:val="bullet"/>
      <w:lvlText w:val="•"/>
      <w:lvlJc w:val="left"/>
      <w:pPr>
        <w:ind w:left="6486" w:hanging="360"/>
      </w:pPr>
      <w:rPr>
        <w:rFonts w:hint="default"/>
      </w:rPr>
    </w:lvl>
    <w:lvl w:ilvl="7" w:tplc="A8FC7D44">
      <w:numFmt w:val="bullet"/>
      <w:lvlText w:val="•"/>
      <w:lvlJc w:val="left"/>
      <w:pPr>
        <w:ind w:left="7440" w:hanging="360"/>
      </w:pPr>
      <w:rPr>
        <w:rFonts w:hint="default"/>
      </w:rPr>
    </w:lvl>
    <w:lvl w:ilvl="8" w:tplc="1ED070D4">
      <w:numFmt w:val="bullet"/>
      <w:lvlText w:val="•"/>
      <w:lvlJc w:val="left"/>
      <w:pPr>
        <w:ind w:left="8393" w:hanging="360"/>
      </w:pPr>
      <w:rPr>
        <w:rFonts w:hint="default"/>
      </w:rPr>
    </w:lvl>
  </w:abstractNum>
  <w:abstractNum w:abstractNumId="3" w15:restartNumberingAfterBreak="0">
    <w:nsid w:val="2E1048D6"/>
    <w:multiLevelType w:val="hybridMultilevel"/>
    <w:tmpl w:val="EB2443BA"/>
    <w:lvl w:ilvl="0" w:tplc="89F2A376">
      <w:numFmt w:val="bullet"/>
      <w:lvlText w:val=""/>
      <w:lvlJc w:val="left"/>
      <w:pPr>
        <w:ind w:left="820" w:hanging="360"/>
      </w:pPr>
      <w:rPr>
        <w:rFonts w:ascii="Symbol" w:eastAsia="Symbol" w:hAnsi="Symbol" w:cs="Symbol" w:hint="default"/>
        <w:w w:val="99"/>
        <w:sz w:val="20"/>
        <w:szCs w:val="20"/>
      </w:rPr>
    </w:lvl>
    <w:lvl w:ilvl="1" w:tplc="6C6C058A">
      <w:numFmt w:val="bullet"/>
      <w:lvlText w:val="•"/>
      <w:lvlJc w:val="left"/>
      <w:pPr>
        <w:ind w:left="1177" w:hanging="360"/>
      </w:pPr>
      <w:rPr>
        <w:rFonts w:hint="default"/>
      </w:rPr>
    </w:lvl>
    <w:lvl w:ilvl="2" w:tplc="F34ADED8">
      <w:numFmt w:val="bullet"/>
      <w:lvlText w:val="•"/>
      <w:lvlJc w:val="left"/>
      <w:pPr>
        <w:ind w:left="1535" w:hanging="360"/>
      </w:pPr>
      <w:rPr>
        <w:rFonts w:hint="default"/>
      </w:rPr>
    </w:lvl>
    <w:lvl w:ilvl="3" w:tplc="C85619B4">
      <w:numFmt w:val="bullet"/>
      <w:lvlText w:val="•"/>
      <w:lvlJc w:val="left"/>
      <w:pPr>
        <w:ind w:left="1892" w:hanging="360"/>
      </w:pPr>
      <w:rPr>
        <w:rFonts w:hint="default"/>
      </w:rPr>
    </w:lvl>
    <w:lvl w:ilvl="4" w:tplc="681ECDE2">
      <w:numFmt w:val="bullet"/>
      <w:lvlText w:val="•"/>
      <w:lvlJc w:val="left"/>
      <w:pPr>
        <w:ind w:left="2250" w:hanging="360"/>
      </w:pPr>
      <w:rPr>
        <w:rFonts w:hint="default"/>
      </w:rPr>
    </w:lvl>
    <w:lvl w:ilvl="5" w:tplc="E3DC1306">
      <w:numFmt w:val="bullet"/>
      <w:lvlText w:val="•"/>
      <w:lvlJc w:val="left"/>
      <w:pPr>
        <w:ind w:left="2607" w:hanging="360"/>
      </w:pPr>
      <w:rPr>
        <w:rFonts w:hint="default"/>
      </w:rPr>
    </w:lvl>
    <w:lvl w:ilvl="6" w:tplc="51C8C87E">
      <w:numFmt w:val="bullet"/>
      <w:lvlText w:val="•"/>
      <w:lvlJc w:val="left"/>
      <w:pPr>
        <w:ind w:left="2965" w:hanging="360"/>
      </w:pPr>
      <w:rPr>
        <w:rFonts w:hint="default"/>
      </w:rPr>
    </w:lvl>
    <w:lvl w:ilvl="7" w:tplc="10DAE0A0">
      <w:numFmt w:val="bullet"/>
      <w:lvlText w:val="•"/>
      <w:lvlJc w:val="left"/>
      <w:pPr>
        <w:ind w:left="3322" w:hanging="360"/>
      </w:pPr>
      <w:rPr>
        <w:rFonts w:hint="default"/>
      </w:rPr>
    </w:lvl>
    <w:lvl w:ilvl="8" w:tplc="0B7CE7B6">
      <w:numFmt w:val="bullet"/>
      <w:lvlText w:val="•"/>
      <w:lvlJc w:val="left"/>
      <w:pPr>
        <w:ind w:left="3680" w:hanging="360"/>
      </w:pPr>
      <w:rPr>
        <w:rFonts w:hint="default"/>
      </w:rPr>
    </w:lvl>
  </w:abstractNum>
  <w:abstractNum w:abstractNumId="4" w15:restartNumberingAfterBreak="0">
    <w:nsid w:val="4AFA27F7"/>
    <w:multiLevelType w:val="hybridMultilevel"/>
    <w:tmpl w:val="F4FADAD8"/>
    <w:lvl w:ilvl="0" w:tplc="0F6CEBBC">
      <w:numFmt w:val="bullet"/>
      <w:lvlText w:val=""/>
      <w:lvlJc w:val="left"/>
      <w:pPr>
        <w:ind w:left="820" w:hanging="406"/>
      </w:pPr>
      <w:rPr>
        <w:rFonts w:ascii="Symbol" w:eastAsia="Symbol" w:hAnsi="Symbol" w:cs="Symbol" w:hint="default"/>
        <w:w w:val="99"/>
        <w:sz w:val="20"/>
        <w:szCs w:val="20"/>
      </w:rPr>
    </w:lvl>
    <w:lvl w:ilvl="1" w:tplc="493618A0">
      <w:numFmt w:val="bullet"/>
      <w:lvlText w:val="•"/>
      <w:lvlJc w:val="left"/>
      <w:pPr>
        <w:ind w:left="1177" w:hanging="406"/>
      </w:pPr>
      <w:rPr>
        <w:rFonts w:hint="default"/>
      </w:rPr>
    </w:lvl>
    <w:lvl w:ilvl="2" w:tplc="32203E78">
      <w:numFmt w:val="bullet"/>
      <w:lvlText w:val="•"/>
      <w:lvlJc w:val="left"/>
      <w:pPr>
        <w:ind w:left="1535" w:hanging="406"/>
      </w:pPr>
      <w:rPr>
        <w:rFonts w:hint="default"/>
      </w:rPr>
    </w:lvl>
    <w:lvl w:ilvl="3" w:tplc="0E1EDEA2">
      <w:numFmt w:val="bullet"/>
      <w:lvlText w:val="•"/>
      <w:lvlJc w:val="left"/>
      <w:pPr>
        <w:ind w:left="1892" w:hanging="406"/>
      </w:pPr>
      <w:rPr>
        <w:rFonts w:hint="default"/>
      </w:rPr>
    </w:lvl>
    <w:lvl w:ilvl="4" w:tplc="76425CC6">
      <w:numFmt w:val="bullet"/>
      <w:lvlText w:val="•"/>
      <w:lvlJc w:val="left"/>
      <w:pPr>
        <w:ind w:left="2250" w:hanging="406"/>
      </w:pPr>
      <w:rPr>
        <w:rFonts w:hint="default"/>
      </w:rPr>
    </w:lvl>
    <w:lvl w:ilvl="5" w:tplc="82986390">
      <w:numFmt w:val="bullet"/>
      <w:lvlText w:val="•"/>
      <w:lvlJc w:val="left"/>
      <w:pPr>
        <w:ind w:left="2607" w:hanging="406"/>
      </w:pPr>
      <w:rPr>
        <w:rFonts w:hint="default"/>
      </w:rPr>
    </w:lvl>
    <w:lvl w:ilvl="6" w:tplc="21029E94">
      <w:numFmt w:val="bullet"/>
      <w:lvlText w:val="•"/>
      <w:lvlJc w:val="left"/>
      <w:pPr>
        <w:ind w:left="2965" w:hanging="406"/>
      </w:pPr>
      <w:rPr>
        <w:rFonts w:hint="default"/>
      </w:rPr>
    </w:lvl>
    <w:lvl w:ilvl="7" w:tplc="3E465E18">
      <w:numFmt w:val="bullet"/>
      <w:lvlText w:val="•"/>
      <w:lvlJc w:val="left"/>
      <w:pPr>
        <w:ind w:left="3322" w:hanging="406"/>
      </w:pPr>
      <w:rPr>
        <w:rFonts w:hint="default"/>
      </w:rPr>
    </w:lvl>
    <w:lvl w:ilvl="8" w:tplc="481003C2">
      <w:numFmt w:val="bullet"/>
      <w:lvlText w:val="•"/>
      <w:lvlJc w:val="left"/>
      <w:pPr>
        <w:ind w:left="3680" w:hanging="406"/>
      </w:pPr>
      <w:rPr>
        <w:rFonts w:hint="default"/>
      </w:rPr>
    </w:lvl>
  </w:abstractNum>
  <w:abstractNum w:abstractNumId="5" w15:restartNumberingAfterBreak="0">
    <w:nsid w:val="514E6620"/>
    <w:multiLevelType w:val="hybridMultilevel"/>
    <w:tmpl w:val="5272712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15:restartNumberingAfterBreak="0">
    <w:nsid w:val="5CBA1BB8"/>
    <w:multiLevelType w:val="hybridMultilevel"/>
    <w:tmpl w:val="41DAB11C"/>
    <w:lvl w:ilvl="0" w:tplc="0CA6A42C">
      <w:start w:val="1"/>
      <w:numFmt w:val="decimal"/>
      <w:lvlText w:val="%1."/>
      <w:lvlJc w:val="left"/>
      <w:pPr>
        <w:ind w:left="1540" w:hanging="360"/>
      </w:pPr>
      <w:rPr>
        <w:rFonts w:ascii="Calibri" w:eastAsia="Calibri" w:hAnsi="Calibri" w:cs="Calibri" w:hint="default"/>
        <w:spacing w:val="-3"/>
        <w:w w:val="100"/>
        <w:sz w:val="24"/>
        <w:szCs w:val="24"/>
      </w:rPr>
    </w:lvl>
    <w:lvl w:ilvl="1" w:tplc="ABDC98D2">
      <w:numFmt w:val="bullet"/>
      <w:lvlText w:val="•"/>
      <w:lvlJc w:val="left"/>
      <w:pPr>
        <w:ind w:left="2416" w:hanging="360"/>
      </w:pPr>
      <w:rPr>
        <w:rFonts w:hint="default"/>
      </w:rPr>
    </w:lvl>
    <w:lvl w:ilvl="2" w:tplc="398C0D22">
      <w:numFmt w:val="bullet"/>
      <w:lvlText w:val="•"/>
      <w:lvlJc w:val="left"/>
      <w:pPr>
        <w:ind w:left="3292" w:hanging="360"/>
      </w:pPr>
      <w:rPr>
        <w:rFonts w:hint="default"/>
      </w:rPr>
    </w:lvl>
    <w:lvl w:ilvl="3" w:tplc="4008C1E6">
      <w:numFmt w:val="bullet"/>
      <w:lvlText w:val="•"/>
      <w:lvlJc w:val="left"/>
      <w:pPr>
        <w:ind w:left="4168" w:hanging="360"/>
      </w:pPr>
      <w:rPr>
        <w:rFonts w:hint="default"/>
      </w:rPr>
    </w:lvl>
    <w:lvl w:ilvl="4" w:tplc="48D6A00A">
      <w:numFmt w:val="bullet"/>
      <w:lvlText w:val="•"/>
      <w:lvlJc w:val="left"/>
      <w:pPr>
        <w:ind w:left="5044" w:hanging="360"/>
      </w:pPr>
      <w:rPr>
        <w:rFonts w:hint="default"/>
      </w:rPr>
    </w:lvl>
    <w:lvl w:ilvl="5" w:tplc="20C8129C">
      <w:numFmt w:val="bullet"/>
      <w:lvlText w:val="•"/>
      <w:lvlJc w:val="left"/>
      <w:pPr>
        <w:ind w:left="5920" w:hanging="360"/>
      </w:pPr>
      <w:rPr>
        <w:rFonts w:hint="default"/>
      </w:rPr>
    </w:lvl>
    <w:lvl w:ilvl="6" w:tplc="67C45656">
      <w:numFmt w:val="bullet"/>
      <w:lvlText w:val="•"/>
      <w:lvlJc w:val="left"/>
      <w:pPr>
        <w:ind w:left="6796" w:hanging="360"/>
      </w:pPr>
      <w:rPr>
        <w:rFonts w:hint="default"/>
      </w:rPr>
    </w:lvl>
    <w:lvl w:ilvl="7" w:tplc="A8821958">
      <w:numFmt w:val="bullet"/>
      <w:lvlText w:val="•"/>
      <w:lvlJc w:val="left"/>
      <w:pPr>
        <w:ind w:left="7672" w:hanging="360"/>
      </w:pPr>
      <w:rPr>
        <w:rFonts w:hint="default"/>
      </w:rPr>
    </w:lvl>
    <w:lvl w:ilvl="8" w:tplc="94F644A0">
      <w:numFmt w:val="bullet"/>
      <w:lvlText w:val="•"/>
      <w:lvlJc w:val="left"/>
      <w:pPr>
        <w:ind w:left="8548" w:hanging="360"/>
      </w:pPr>
      <w:rPr>
        <w:rFonts w:hint="default"/>
      </w:rPr>
    </w:lvl>
  </w:abstractNum>
  <w:abstractNum w:abstractNumId="7" w15:restartNumberingAfterBreak="0">
    <w:nsid w:val="63CE1820"/>
    <w:multiLevelType w:val="hybridMultilevel"/>
    <w:tmpl w:val="724E7A86"/>
    <w:lvl w:ilvl="0" w:tplc="FC468E62">
      <w:numFmt w:val="bullet"/>
      <w:lvlText w:val=""/>
      <w:lvlJc w:val="left"/>
      <w:pPr>
        <w:ind w:left="820" w:hanging="416"/>
      </w:pPr>
      <w:rPr>
        <w:rFonts w:ascii="Symbol" w:eastAsia="Symbol" w:hAnsi="Symbol" w:cs="Symbol" w:hint="default"/>
        <w:w w:val="100"/>
        <w:sz w:val="24"/>
        <w:szCs w:val="24"/>
      </w:rPr>
    </w:lvl>
    <w:lvl w:ilvl="1" w:tplc="D1DED74C">
      <w:numFmt w:val="bullet"/>
      <w:lvlText w:val="•"/>
      <w:lvlJc w:val="left"/>
      <w:pPr>
        <w:ind w:left="995" w:hanging="175"/>
      </w:pPr>
      <w:rPr>
        <w:rFonts w:ascii="Calibri" w:eastAsia="Calibri" w:hAnsi="Calibri" w:cs="Calibri" w:hint="default"/>
        <w:w w:val="99"/>
        <w:sz w:val="24"/>
        <w:szCs w:val="24"/>
      </w:rPr>
    </w:lvl>
    <w:lvl w:ilvl="2" w:tplc="F6001AF6">
      <w:numFmt w:val="bullet"/>
      <w:lvlText w:val=""/>
      <w:lvlJc w:val="left"/>
      <w:pPr>
        <w:ind w:left="1602" w:hanging="360"/>
      </w:pPr>
      <w:rPr>
        <w:rFonts w:ascii="Symbol" w:eastAsia="Symbol" w:hAnsi="Symbol" w:cs="Symbol" w:hint="default"/>
        <w:w w:val="100"/>
        <w:sz w:val="24"/>
        <w:szCs w:val="24"/>
      </w:rPr>
    </w:lvl>
    <w:lvl w:ilvl="3" w:tplc="CD50EE94">
      <w:numFmt w:val="bullet"/>
      <w:lvlText w:val="•"/>
      <w:lvlJc w:val="left"/>
      <w:pPr>
        <w:ind w:left="2687" w:hanging="360"/>
      </w:pPr>
      <w:rPr>
        <w:rFonts w:hint="default"/>
      </w:rPr>
    </w:lvl>
    <w:lvl w:ilvl="4" w:tplc="42A645B0">
      <w:numFmt w:val="bullet"/>
      <w:lvlText w:val="•"/>
      <w:lvlJc w:val="left"/>
      <w:pPr>
        <w:ind w:left="3775" w:hanging="360"/>
      </w:pPr>
      <w:rPr>
        <w:rFonts w:hint="default"/>
      </w:rPr>
    </w:lvl>
    <w:lvl w:ilvl="5" w:tplc="D63E8C54">
      <w:numFmt w:val="bullet"/>
      <w:lvlText w:val="•"/>
      <w:lvlJc w:val="left"/>
      <w:pPr>
        <w:ind w:left="4862" w:hanging="360"/>
      </w:pPr>
      <w:rPr>
        <w:rFonts w:hint="default"/>
      </w:rPr>
    </w:lvl>
    <w:lvl w:ilvl="6" w:tplc="E4285736">
      <w:numFmt w:val="bullet"/>
      <w:lvlText w:val="•"/>
      <w:lvlJc w:val="left"/>
      <w:pPr>
        <w:ind w:left="5950" w:hanging="360"/>
      </w:pPr>
      <w:rPr>
        <w:rFonts w:hint="default"/>
      </w:rPr>
    </w:lvl>
    <w:lvl w:ilvl="7" w:tplc="381CDE50">
      <w:numFmt w:val="bullet"/>
      <w:lvlText w:val="•"/>
      <w:lvlJc w:val="left"/>
      <w:pPr>
        <w:ind w:left="7037" w:hanging="360"/>
      </w:pPr>
      <w:rPr>
        <w:rFonts w:hint="default"/>
      </w:rPr>
    </w:lvl>
    <w:lvl w:ilvl="8" w:tplc="1C1CD018">
      <w:numFmt w:val="bullet"/>
      <w:lvlText w:val="•"/>
      <w:lvlJc w:val="left"/>
      <w:pPr>
        <w:ind w:left="8125" w:hanging="360"/>
      </w:pPr>
      <w:rPr>
        <w:rFonts w:hint="default"/>
      </w:rPr>
    </w:lvl>
  </w:abstractNum>
  <w:num w:numId="1" w16cid:durableId="2078506662">
    <w:abstractNumId w:val="7"/>
  </w:num>
  <w:num w:numId="2" w16cid:durableId="894655694">
    <w:abstractNumId w:val="4"/>
  </w:num>
  <w:num w:numId="3" w16cid:durableId="1632246893">
    <w:abstractNumId w:val="3"/>
  </w:num>
  <w:num w:numId="4" w16cid:durableId="1239245024">
    <w:abstractNumId w:val="0"/>
  </w:num>
  <w:num w:numId="5" w16cid:durableId="1005744641">
    <w:abstractNumId w:val="1"/>
  </w:num>
  <w:num w:numId="6" w16cid:durableId="420571534">
    <w:abstractNumId w:val="2"/>
  </w:num>
  <w:num w:numId="7" w16cid:durableId="1624845180">
    <w:abstractNumId w:val="6"/>
  </w:num>
  <w:num w:numId="8" w16cid:durableId="19408676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mara Stewart">
    <w15:presenceInfo w15:providerId="AD" w15:userId="S::Tamara.Stewart@mshc.com::3abd1e96-dc17-444e-af7f-22a7fed958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136"/>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D67"/>
    <w:rsid w:val="000857A1"/>
    <w:rsid w:val="00101AED"/>
    <w:rsid w:val="00187D72"/>
    <w:rsid w:val="0020608A"/>
    <w:rsid w:val="002D0D67"/>
    <w:rsid w:val="0049228D"/>
    <w:rsid w:val="00756712"/>
    <w:rsid w:val="007713E9"/>
    <w:rsid w:val="008A17A6"/>
    <w:rsid w:val="008A3143"/>
    <w:rsid w:val="00B043CC"/>
    <w:rsid w:val="00B24D0B"/>
    <w:rsid w:val="00BA47AD"/>
    <w:rsid w:val="00BC3C9B"/>
    <w:rsid w:val="00C16226"/>
    <w:rsid w:val="00F91790"/>
    <w:rsid w:val="00FA1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6"/>
    <o:shapelayout v:ext="edit">
      <o:idmap v:ext="edit" data="1"/>
    </o:shapelayout>
  </w:shapeDefaults>
  <w:decimalSymbol w:val="."/>
  <w:listSeparator w:val=","/>
  <w14:docId w14:val="13BB889F"/>
  <w15:docId w15:val="{27EB10D8-6711-4C7D-A0E3-BAE8588A9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00"/>
      <w:jc w:val="both"/>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ind w:left="10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00"/>
    </w:pPr>
    <w:rPr>
      <w:sz w:val="24"/>
      <w:szCs w:val="24"/>
    </w:rPr>
  </w:style>
  <w:style w:type="paragraph" w:styleId="TOC2">
    <w:name w:val="toc 2"/>
    <w:basedOn w:val="Normal"/>
    <w:uiPriority w:val="1"/>
    <w:qFormat/>
    <w:pPr>
      <w:spacing w:before="100"/>
      <w:ind w:left="34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line="305" w:lineRule="exact"/>
      <w:ind w:left="820" w:hanging="360"/>
    </w:pPr>
  </w:style>
  <w:style w:type="paragraph" w:customStyle="1" w:styleId="TableParagraph">
    <w:name w:val="Table Paragraph"/>
    <w:basedOn w:val="Normal"/>
    <w:uiPriority w:val="1"/>
    <w:qFormat/>
    <w:pPr>
      <w:ind w:left="103"/>
    </w:pPr>
  </w:style>
  <w:style w:type="paragraph" w:styleId="Revision">
    <w:name w:val="Revision"/>
    <w:hidden/>
    <w:uiPriority w:val="99"/>
    <w:semiHidden/>
    <w:rsid w:val="00187D72"/>
    <w:pPr>
      <w:widowControl/>
      <w:autoSpaceDE/>
      <w:autoSpaceDN/>
    </w:pPr>
    <w:rPr>
      <w:rFonts w:ascii="Calibri" w:eastAsia="Calibri" w:hAnsi="Calibri" w:cs="Calibri"/>
    </w:rPr>
  </w:style>
  <w:style w:type="paragraph" w:styleId="Header">
    <w:name w:val="header"/>
    <w:basedOn w:val="Normal"/>
    <w:link w:val="HeaderChar"/>
    <w:uiPriority w:val="99"/>
    <w:unhideWhenUsed/>
    <w:rsid w:val="00F91790"/>
    <w:pPr>
      <w:tabs>
        <w:tab w:val="center" w:pos="4680"/>
        <w:tab w:val="right" w:pos="9360"/>
      </w:tabs>
    </w:pPr>
  </w:style>
  <w:style w:type="character" w:customStyle="1" w:styleId="HeaderChar">
    <w:name w:val="Header Char"/>
    <w:basedOn w:val="DefaultParagraphFont"/>
    <w:link w:val="Header"/>
    <w:uiPriority w:val="99"/>
    <w:rsid w:val="00F91790"/>
    <w:rPr>
      <w:rFonts w:ascii="Calibri" w:eastAsia="Calibri" w:hAnsi="Calibri" w:cs="Calibri"/>
    </w:rPr>
  </w:style>
  <w:style w:type="paragraph" w:styleId="Footer">
    <w:name w:val="footer"/>
    <w:basedOn w:val="Normal"/>
    <w:link w:val="FooterChar"/>
    <w:uiPriority w:val="99"/>
    <w:unhideWhenUsed/>
    <w:rsid w:val="00F91790"/>
    <w:pPr>
      <w:tabs>
        <w:tab w:val="center" w:pos="4680"/>
        <w:tab w:val="right" w:pos="9360"/>
      </w:tabs>
    </w:pPr>
  </w:style>
  <w:style w:type="character" w:customStyle="1" w:styleId="FooterChar">
    <w:name w:val="Footer Char"/>
    <w:basedOn w:val="DefaultParagraphFont"/>
    <w:link w:val="Footer"/>
    <w:uiPriority w:val="99"/>
    <w:rsid w:val="00F9179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header" Target="header4.xml"/><Relationship Id="rId42" Type="http://schemas.openxmlformats.org/officeDocument/2006/relationships/header" Target="header12.xml"/><Relationship Id="rId47" Type="http://schemas.openxmlformats.org/officeDocument/2006/relationships/header" Target="header14.xml"/><Relationship Id="rId63" Type="http://schemas.openxmlformats.org/officeDocument/2006/relationships/image" Target="media/image11.png"/><Relationship Id="rId68" Type="http://schemas.openxmlformats.org/officeDocument/2006/relationships/footer" Target="footer24.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eader" Target="header13.xml"/><Relationship Id="rId53" Type="http://schemas.openxmlformats.org/officeDocument/2006/relationships/footer" Target="footer20.xml"/><Relationship Id="rId58" Type="http://schemas.openxmlformats.org/officeDocument/2006/relationships/footer" Target="footer23.xml"/><Relationship Id="rId66" Type="http://schemas.openxmlformats.org/officeDocument/2006/relationships/image" Target="media/image14.jpeg"/><Relationship Id="rId74"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9.png"/><Relationship Id="rId1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http://www.mshomecorp.com/" TargetMode="External"/><Relationship Id="rId30" Type="http://schemas.openxmlformats.org/officeDocument/2006/relationships/footer" Target="footer9.xml"/><Relationship Id="rId35" Type="http://schemas.openxmlformats.org/officeDocument/2006/relationships/header" Target="header9.xml"/><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header" Target="header16.xml"/><Relationship Id="rId64" Type="http://schemas.openxmlformats.org/officeDocument/2006/relationships/image" Target="media/image12.png"/><Relationship Id="rId69" Type="http://schemas.openxmlformats.org/officeDocument/2006/relationships/image" Target="media/image15.png"/><Relationship Id="rId8" Type="http://schemas.openxmlformats.org/officeDocument/2006/relationships/webSettings" Target="webSettings.xml"/><Relationship Id="rId51" Type="http://schemas.openxmlformats.org/officeDocument/2006/relationships/footer" Target="footer18.xm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eader" Target="header8.xml"/><Relationship Id="rId38" Type="http://schemas.openxmlformats.org/officeDocument/2006/relationships/footer" Target="footer13.xml"/><Relationship Id="rId46" Type="http://schemas.openxmlformats.org/officeDocument/2006/relationships/footer" Target="footer16.xml"/><Relationship Id="rId59" Type="http://schemas.openxmlformats.org/officeDocument/2006/relationships/image" Target="media/image7.png"/><Relationship Id="rId67" Type="http://schemas.openxmlformats.org/officeDocument/2006/relationships/header" Target="header17.xml"/><Relationship Id="rId20" Type="http://schemas.openxmlformats.org/officeDocument/2006/relationships/image" Target="media/image4.png"/><Relationship Id="rId41" Type="http://schemas.openxmlformats.org/officeDocument/2006/relationships/image" Target="media/image5.png"/><Relationship Id="rId54" Type="http://schemas.openxmlformats.org/officeDocument/2006/relationships/header" Target="header15.xml"/><Relationship Id="rId62" Type="http://schemas.openxmlformats.org/officeDocument/2006/relationships/image" Target="media/image10.png"/><Relationship Id="rId70"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5.xml"/><Relationship Id="rId28" Type="http://schemas.openxmlformats.org/officeDocument/2006/relationships/footer" Target="footer7.xml"/><Relationship Id="rId36" Type="http://schemas.openxmlformats.org/officeDocument/2006/relationships/footer" Target="footer12.xml"/><Relationship Id="rId49" Type="http://schemas.openxmlformats.org/officeDocument/2006/relationships/hyperlink" Target="https://www.csh.org/wp-content/uploads/2013/08/Estimating-the-Need.pdf" TargetMode="External"/><Relationship Id="rId57" Type="http://schemas.openxmlformats.org/officeDocument/2006/relationships/footer" Target="footer22.xml"/><Relationship Id="rId10" Type="http://schemas.openxmlformats.org/officeDocument/2006/relationships/endnotes" Target="endnotes.xml"/><Relationship Id="rId31" Type="http://schemas.openxmlformats.org/officeDocument/2006/relationships/header" Target="header7.xml"/><Relationship Id="rId44" Type="http://schemas.openxmlformats.org/officeDocument/2006/relationships/image" Target="media/image6.jpeg"/><Relationship Id="rId52" Type="http://schemas.openxmlformats.org/officeDocument/2006/relationships/footer" Target="footer19.xml"/><Relationship Id="rId60" Type="http://schemas.openxmlformats.org/officeDocument/2006/relationships/image" Target="media/image8.png"/><Relationship Id="rId65" Type="http://schemas.openxmlformats.org/officeDocument/2006/relationships/image" Target="media/image13.png"/><Relationship Id="rId73"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eader" Target="header11.xml"/><Relationship Id="rId34" Type="http://schemas.openxmlformats.org/officeDocument/2006/relationships/footer" Target="footer11.xml"/><Relationship Id="rId50" Type="http://schemas.openxmlformats.org/officeDocument/2006/relationships/hyperlink" Target="https://www.csh.org/wp-content/uploads/2013/08/Estimating-the-Need.pdf" TargetMode="External"/><Relationship Id="rId55" Type="http://schemas.openxmlformats.org/officeDocument/2006/relationships/footer" Target="footer21.xml"/><Relationship Id="rId7" Type="http://schemas.openxmlformats.org/officeDocument/2006/relationships/settings" Target="settings.xml"/><Relationship Id="rId71" Type="http://schemas.openxmlformats.org/officeDocument/2006/relationships/footer" Target="footer2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fa13bd6-6101-4639-a8e7-52de8f8ac9e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3EE4BEE9A5C844B89724A4BD5B8060" ma:contentTypeVersion="14" ma:contentTypeDescription="Create a new document." ma:contentTypeScope="" ma:versionID="542fed130a6cdb7676b6b1ee28860d7a">
  <xsd:schema xmlns:xsd="http://www.w3.org/2001/XMLSchema" xmlns:xs="http://www.w3.org/2001/XMLSchema" xmlns:p="http://schemas.microsoft.com/office/2006/metadata/properties" xmlns:ns3="9fa13bd6-6101-4639-a8e7-52de8f8ac9e3" xmlns:ns4="1da47139-f9a5-473c-b06e-3e2fa7f9de2f" targetNamespace="http://schemas.microsoft.com/office/2006/metadata/properties" ma:root="true" ma:fieldsID="717d8f190d8413b9535a21b4f2d7fedd" ns3:_="" ns4:_="">
    <xsd:import namespace="9fa13bd6-6101-4639-a8e7-52de8f8ac9e3"/>
    <xsd:import namespace="1da47139-f9a5-473c-b06e-3e2fa7f9de2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a13bd6-6101-4639-a8e7-52de8f8ac9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47139-f9a5-473c-b06e-3e2fa7f9de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7C5F92-8029-4D70-BE1C-9014026951A3}">
  <ds:schemaRefs>
    <ds:schemaRef ds:uri="http://schemas.microsoft.com/sharepoint/v3/contenttype/forms"/>
  </ds:schemaRefs>
</ds:datastoreItem>
</file>

<file path=customXml/itemProps2.xml><?xml version="1.0" encoding="utf-8"?>
<ds:datastoreItem xmlns:ds="http://schemas.openxmlformats.org/officeDocument/2006/customXml" ds:itemID="{E72D8F90-3BC3-40BF-963E-DB911649A741}">
  <ds:schemaRefs>
    <ds:schemaRef ds:uri="http://schemas.openxmlformats.org/officeDocument/2006/bibliography"/>
  </ds:schemaRefs>
</ds:datastoreItem>
</file>

<file path=customXml/itemProps3.xml><?xml version="1.0" encoding="utf-8"?>
<ds:datastoreItem xmlns:ds="http://schemas.openxmlformats.org/officeDocument/2006/customXml" ds:itemID="{1DB63288-41EA-4933-95B3-987781020B1E}">
  <ds:schemaRefs>
    <ds:schemaRef ds:uri="http://purl.org/dc/elements/1.1/"/>
    <ds:schemaRef ds:uri="1da47139-f9a5-473c-b06e-3e2fa7f9de2f"/>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9fa13bd6-6101-4639-a8e7-52de8f8ac9e3"/>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C319BD87-A33B-4AFD-AF75-5777A01B9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a13bd6-6101-4639-a8e7-52de8f8ac9e3"/>
    <ds:schemaRef ds:uri="1da47139-f9a5-473c-b06e-3e2fa7f9de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43</Pages>
  <Words>10550</Words>
  <Characters>60139</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Stewart</dc:creator>
  <cp:lastModifiedBy>Brittany Sistrunk</cp:lastModifiedBy>
  <cp:revision>2</cp:revision>
  <cp:lastPrinted>2025-03-07T15:45:00Z</cp:lastPrinted>
  <dcterms:created xsi:type="dcterms:W3CDTF">2025-03-10T13:39:00Z</dcterms:created>
  <dcterms:modified xsi:type="dcterms:W3CDTF">2025-03-10T13:39:00Z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2023-06-08T00:00:00Z</vt:filetime>
  </property>
  <property fmtid="{D5CDD505-2E9C-101B-9397-08002B2CF9AE}" pid="3" name="Creator">
    <vt:lpwstr>Microsoft® Word for Microsoft 365</vt:lpwstr>
  </property>
  <property fmtid="{D5CDD505-2E9C-101B-9397-08002B2CF9AE}" pid="4" name="LastSaved">
    <vt:filetime>2025-03-07T00:00:00Z</vt:filetime>
  </property>
  <property fmtid="{D5CDD505-2E9C-101B-9397-08002B2CF9AE}" pid="5" name="ContentTypeId">
    <vt:lpwstr>0x010100643EE4BEE9A5C844B89724A4BD5B8060</vt:lpwstr>
  </property>
</Properties>
</file>